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14" w:type="dxa"/>
        <w:tblInd w:w="-51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537"/>
        <w:gridCol w:w="3277"/>
      </w:tblGrid>
      <w:tr w:rsidR="00D93CFE" w:rsidRPr="004D0B08" w14:paraId="2907BE06" w14:textId="77777777" w:rsidTr="00F226F8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4D988DAB" w14:textId="77777777" w:rsidR="00D93CFE" w:rsidRPr="004D0B08" w:rsidRDefault="00D93CFE" w:rsidP="00F226F8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s-ES" w:eastAsia="zh-CN"/>
              </w:rPr>
            </w:pPr>
            <w:bookmarkStart w:id="0" w:name="_Hlk114643245"/>
            <w:bookmarkStart w:id="1" w:name="_GoBack"/>
            <w:bookmarkEnd w:id="1"/>
            <w:r w:rsidRPr="004D0B08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TIEMPO CLIMA AGUA</w:t>
            </w:r>
          </w:p>
        </w:tc>
        <w:tc>
          <w:tcPr>
            <w:tcW w:w="6537" w:type="dxa"/>
            <w:vMerge w:val="restart"/>
          </w:tcPr>
          <w:p w14:paraId="707FB5F4" w14:textId="77777777" w:rsidR="00D93CFE" w:rsidRPr="004D0B08" w:rsidRDefault="00D93CFE" w:rsidP="00F226F8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Style w:val="StyleComplex11ptBoldAccent1"/>
                <w:lang w:val="es-ES"/>
              </w:rPr>
            </w:pPr>
            <w:r w:rsidRPr="004D0B08">
              <w:rPr>
                <w:noProof/>
                <w:color w:val="365F91" w:themeColor="accent1" w:themeShade="BF"/>
                <w:szCs w:val="22"/>
                <w:lang w:val="es-ES" w:eastAsia="zh-CN"/>
              </w:rPr>
              <w:drawing>
                <wp:anchor distT="0" distB="0" distL="114300" distR="114300" simplePos="0" relativeHeight="251661312" behindDoc="1" locked="1" layoutInCell="1" allowOverlap="1" wp14:anchorId="61D78A45" wp14:editId="24E05FCC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0B08">
              <w:rPr>
                <w:rStyle w:val="StyleComplex11ptBoldAccent1"/>
                <w:lang w:val="es-ES"/>
              </w:rPr>
              <w:t>Organización Meteorológica Mundial</w:t>
            </w:r>
          </w:p>
          <w:p w14:paraId="6E7453DD" w14:textId="77777777" w:rsidR="00D93CFE" w:rsidRPr="004D0B08" w:rsidRDefault="00D93CFE" w:rsidP="00F226F8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</w:pPr>
            <w:r w:rsidRPr="004D0B08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  <w:t>COMISIÓN DE OBSERVACIONES, INFRAESTRUCTURA Y SISTEMAS DE INFORMACIÓN</w:t>
            </w:r>
          </w:p>
          <w:p w14:paraId="7FC239CC" w14:textId="77777777" w:rsidR="00D93CFE" w:rsidRPr="004D0B08" w:rsidRDefault="00D93CFE" w:rsidP="00F226F8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4D0B08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>Segunda reunión</w:t>
            </w:r>
            <w:r w:rsidRPr="004D0B08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br/>
            </w:r>
            <w:r w:rsidRPr="004D0B08">
              <w:rPr>
                <w:snapToGrid w:val="0"/>
                <w:color w:val="365F91" w:themeColor="accent1" w:themeShade="BF"/>
                <w:szCs w:val="22"/>
                <w:lang w:val="es-ES"/>
              </w:rPr>
              <w:t>Ginebra, 24 a 28 de octubre de 2022</w:t>
            </w:r>
          </w:p>
        </w:tc>
        <w:tc>
          <w:tcPr>
            <w:tcW w:w="3277" w:type="dxa"/>
          </w:tcPr>
          <w:p w14:paraId="59303255" w14:textId="1CF6EE2A" w:rsidR="00D93CFE" w:rsidRPr="004D0B08" w:rsidRDefault="00D93CFE" w:rsidP="00F226F8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4D0B08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INFCOM-2/Doc. </w:t>
            </w:r>
            <w:r>
              <w:rPr>
                <w:b/>
                <w:color w:val="365F91"/>
                <w:lang w:val="es-ES"/>
              </w:rPr>
              <w:t>6.2(2)</w:t>
            </w:r>
          </w:p>
        </w:tc>
      </w:tr>
      <w:tr w:rsidR="00D93CFE" w:rsidRPr="00554FDB" w14:paraId="6AD754A7" w14:textId="77777777" w:rsidTr="00F226F8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2911A92C" w14:textId="77777777" w:rsidR="00D93CFE" w:rsidRPr="004D0B08" w:rsidRDefault="00D93CFE" w:rsidP="00F226F8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6537" w:type="dxa"/>
            <w:vMerge/>
          </w:tcPr>
          <w:p w14:paraId="2593D148" w14:textId="77777777" w:rsidR="00D93CFE" w:rsidRPr="004D0B08" w:rsidRDefault="00D93CFE" w:rsidP="00F226F8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3277" w:type="dxa"/>
          </w:tcPr>
          <w:p w14:paraId="32D077E5" w14:textId="7505B99E" w:rsidR="00D93CFE" w:rsidRPr="004D0B08" w:rsidRDefault="00D93CFE" w:rsidP="00F226F8">
            <w:pPr>
              <w:pStyle w:val="StyleComplexTahomaComplex11ptAccent1RightAfter-"/>
              <w:rPr>
                <w:lang w:val="es-ES"/>
              </w:rPr>
            </w:pPr>
            <w:r w:rsidRPr="004D0B08">
              <w:rPr>
                <w:lang w:val="es-ES"/>
              </w:rPr>
              <w:t>Presentado por:</w:t>
            </w:r>
            <w:r w:rsidRPr="004D0B08">
              <w:rPr>
                <w:lang w:val="es-ES"/>
              </w:rPr>
              <w:br/>
            </w:r>
            <w:r w:rsidR="00554FDB">
              <w:rPr>
                <w:lang w:val="es-ES"/>
              </w:rPr>
              <w:t>presidente de la plenaria</w:t>
            </w:r>
          </w:p>
          <w:p w14:paraId="029463A3" w14:textId="32950E9F" w:rsidR="00D93CFE" w:rsidRPr="004D0B08" w:rsidRDefault="00554FDB" w:rsidP="00F226F8">
            <w:pPr>
              <w:pStyle w:val="StyleComplexTahomaComplex11ptAccent1RightAfter-"/>
              <w:rPr>
                <w:lang w:val="es-ES"/>
              </w:rPr>
            </w:pPr>
            <w:r>
              <w:rPr>
                <w:bCs/>
                <w:color w:val="365F91"/>
                <w:lang w:val="es-ES"/>
              </w:rPr>
              <w:t>2</w:t>
            </w:r>
            <w:r w:rsidR="00740226">
              <w:rPr>
                <w:bCs/>
                <w:color w:val="365F91"/>
                <w:lang w:val="es-ES"/>
              </w:rPr>
              <w:t>8</w:t>
            </w:r>
            <w:r w:rsidR="00D93CFE" w:rsidRPr="004D0B08">
              <w:rPr>
                <w:lang w:val="es-ES"/>
              </w:rPr>
              <w:t>.</w:t>
            </w:r>
            <w:r w:rsidR="00D93CFE">
              <w:rPr>
                <w:bCs/>
                <w:color w:val="365F91"/>
                <w:lang w:val="es-ES"/>
              </w:rPr>
              <w:t>X</w:t>
            </w:r>
            <w:r w:rsidR="00D93CFE" w:rsidRPr="004D0B08">
              <w:rPr>
                <w:lang w:val="es-ES"/>
              </w:rPr>
              <w:t>.2022</w:t>
            </w:r>
          </w:p>
          <w:p w14:paraId="11BF16B8" w14:textId="1B5EC40E" w:rsidR="00D93CFE" w:rsidRPr="004D0B08" w:rsidRDefault="00740226" w:rsidP="00F226F8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APROBADO</w:t>
            </w:r>
          </w:p>
        </w:tc>
      </w:tr>
    </w:tbl>
    <w:p w14:paraId="7EF7EB80" w14:textId="2290A7BC" w:rsidR="00A80767" w:rsidRPr="007278AC" w:rsidRDefault="008D6707" w:rsidP="007278AC">
      <w:pPr>
        <w:pStyle w:val="WMOBodyText"/>
        <w:ind w:left="3969" w:hanging="3969"/>
        <w:rPr>
          <w:b/>
          <w:lang w:val="es-ES"/>
        </w:rPr>
      </w:pPr>
      <w:r w:rsidRPr="007278AC">
        <w:rPr>
          <w:b/>
          <w:lang w:val="es-ES"/>
        </w:rPr>
        <w:t>PUNTO 6 DEL ORDEN DEL DÍA:</w:t>
      </w:r>
      <w:r w:rsidR="007278AC">
        <w:rPr>
          <w:b/>
          <w:lang w:val="es-ES"/>
        </w:rPr>
        <w:tab/>
      </w:r>
      <w:r w:rsidRPr="007278AC">
        <w:rPr>
          <w:b/>
          <w:lang w:val="es-ES"/>
        </w:rPr>
        <w:t>REGLAMENTO TÉCNICO Y OTRAS DECISIONES DE</w:t>
      </w:r>
      <w:r w:rsidR="006A62B2" w:rsidRPr="007278AC">
        <w:rPr>
          <w:b/>
          <w:lang w:val="es-ES"/>
        </w:rPr>
        <w:t xml:space="preserve"> </w:t>
      </w:r>
      <w:r w:rsidRPr="007278AC">
        <w:rPr>
          <w:b/>
          <w:lang w:val="es-ES"/>
        </w:rPr>
        <w:t>CARÁCTER TÉCNICO</w:t>
      </w:r>
    </w:p>
    <w:p w14:paraId="081291C1" w14:textId="77777777" w:rsidR="00A80767" w:rsidRPr="007278AC" w:rsidRDefault="008D6707" w:rsidP="007278AC">
      <w:pPr>
        <w:pStyle w:val="WMOBodyText"/>
        <w:ind w:left="3969" w:hanging="3969"/>
        <w:rPr>
          <w:b/>
          <w:lang w:val="es-ES"/>
        </w:rPr>
      </w:pPr>
      <w:r w:rsidRPr="007278AC">
        <w:rPr>
          <w:b/>
          <w:lang w:val="es-ES"/>
        </w:rPr>
        <w:t>PUNTO 6.2:</w:t>
      </w:r>
      <w:r w:rsidRPr="007278AC">
        <w:rPr>
          <w:b/>
          <w:lang w:val="es-ES"/>
        </w:rPr>
        <w:tab/>
        <w:t>Comité Permanente de Mediciones, Instrumentos y Trazabilidad (SC-MINT)</w:t>
      </w:r>
    </w:p>
    <w:p w14:paraId="5F2CE92B" w14:textId="1DD92CBE" w:rsidR="00092CAE" w:rsidRPr="006A62B2" w:rsidRDefault="008F41BC" w:rsidP="00703860">
      <w:pPr>
        <w:pStyle w:val="Heading1"/>
        <w:spacing w:after="360"/>
        <w:rPr>
          <w:lang w:val="es-ES"/>
        </w:rPr>
      </w:pPr>
      <w:bookmarkStart w:id="2" w:name="_APPENDIX_A:_"/>
      <w:bookmarkEnd w:id="2"/>
      <w:r>
        <w:rPr>
          <w:lang w:val="es-ES"/>
        </w:rPr>
        <w:t xml:space="preserve">Actualización de la </w:t>
      </w:r>
      <w:r>
        <w:rPr>
          <w:i/>
          <w:iCs/>
          <w:lang w:val="es-ES"/>
        </w:rPr>
        <w:t xml:space="preserve">Guía de Instrumentos y Métodos </w:t>
      </w:r>
      <w:r w:rsidR="007278AC">
        <w:rPr>
          <w:i/>
          <w:iCs/>
          <w:lang w:val="es-ES"/>
        </w:rPr>
        <w:br/>
      </w:r>
      <w:r>
        <w:rPr>
          <w:i/>
          <w:iCs/>
          <w:lang w:val="es-ES"/>
        </w:rPr>
        <w:t>de Observación</w:t>
      </w:r>
      <w:r>
        <w:rPr>
          <w:lang w:val="es-ES"/>
        </w:rPr>
        <w:t xml:space="preserve"> (OMM-Nº 8)</w:t>
      </w: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0731AA" w:rsidRPr="00740226" w:rsidDel="00740226" w14:paraId="472448F6" w14:textId="6B8F3ED2" w:rsidTr="009D422C">
        <w:trPr>
          <w:jc w:val="center"/>
          <w:del w:id="3" w:author="Elena Vicente" w:date="2022-11-02T11:53:00Z"/>
        </w:trPr>
        <w:tc>
          <w:tcPr>
            <w:tcW w:w="5000" w:type="pct"/>
          </w:tcPr>
          <w:p w14:paraId="083728C9" w14:textId="51314E22" w:rsidR="000731AA" w:rsidRPr="00740226" w:rsidDel="00740226" w:rsidRDefault="000731AA" w:rsidP="009D422C">
            <w:pPr>
              <w:pStyle w:val="WMOBodyText"/>
              <w:spacing w:after="240"/>
              <w:jc w:val="center"/>
              <w:rPr>
                <w:del w:id="4" w:author="Elena Vicente" w:date="2022-11-02T11:53:00Z"/>
                <w:rFonts w:ascii="Verdana Bold" w:hAnsi="Verdana Bold" w:cstheme="minorHAnsi"/>
                <w:b/>
                <w:bCs/>
                <w:caps/>
                <w:lang w:val="es-ES"/>
              </w:rPr>
            </w:pPr>
            <w:del w:id="5" w:author="Elena Vicente" w:date="2022-11-02T11:53:00Z">
              <w:r w:rsidDel="00740226">
                <w:rPr>
                  <w:b/>
                  <w:bCs/>
                  <w:lang w:val="es-ES"/>
                </w:rPr>
                <w:delText>RESUMEN</w:delText>
              </w:r>
            </w:del>
          </w:p>
        </w:tc>
      </w:tr>
      <w:tr w:rsidR="000731AA" w:rsidRPr="00740226" w:rsidDel="00740226" w14:paraId="6A7FD7FD" w14:textId="733BE6D8" w:rsidTr="009D422C">
        <w:trPr>
          <w:jc w:val="center"/>
          <w:del w:id="6" w:author="Elena Vicente" w:date="2022-11-02T11:53:00Z"/>
        </w:trPr>
        <w:tc>
          <w:tcPr>
            <w:tcW w:w="5000" w:type="pct"/>
          </w:tcPr>
          <w:p w14:paraId="560FEA12" w14:textId="43F7D528" w:rsidR="000731AA" w:rsidRPr="006A62B2" w:rsidDel="00740226" w:rsidRDefault="000731AA" w:rsidP="00795D3E">
            <w:pPr>
              <w:pStyle w:val="WMOBodyText"/>
              <w:spacing w:before="160"/>
              <w:jc w:val="left"/>
              <w:rPr>
                <w:del w:id="7" w:author="Elena Vicente" w:date="2022-11-02T11:53:00Z"/>
                <w:lang w:val="es-ES"/>
              </w:rPr>
            </w:pPr>
            <w:del w:id="8" w:author="Elena Vicente" w:date="2022-11-02T11:53:00Z">
              <w:r w:rsidDel="00740226">
                <w:rPr>
                  <w:b/>
                  <w:bCs/>
                  <w:lang w:val="es-ES"/>
                </w:rPr>
                <w:delText>Documento presentado por:</w:delText>
              </w:r>
              <w:r w:rsidDel="00740226">
                <w:rPr>
                  <w:lang w:val="es-ES"/>
                </w:rPr>
                <w:delText xml:space="preserve"> El </w:delText>
              </w:r>
              <w:r w:rsidR="006A62B2" w:rsidDel="00740226">
                <w:rPr>
                  <w:lang w:val="es-ES"/>
                </w:rPr>
                <w:delText>P</w:delText>
              </w:r>
              <w:r w:rsidDel="00740226">
                <w:rPr>
                  <w:lang w:val="es-ES"/>
                </w:rPr>
                <w:delText>residente del SC-MINT.</w:delText>
              </w:r>
            </w:del>
          </w:p>
          <w:p w14:paraId="3B93932D" w14:textId="4C7EBB77" w:rsidR="000731AA" w:rsidRPr="006A62B2" w:rsidDel="00740226" w:rsidRDefault="000731AA" w:rsidP="00795D3E">
            <w:pPr>
              <w:pStyle w:val="WMOBodyText"/>
              <w:spacing w:before="160"/>
              <w:jc w:val="left"/>
              <w:rPr>
                <w:del w:id="9" w:author="Elena Vicente" w:date="2022-11-02T11:53:00Z"/>
                <w:b/>
                <w:bCs/>
                <w:lang w:val="es-ES"/>
              </w:rPr>
            </w:pPr>
            <w:del w:id="10" w:author="Elena Vicente" w:date="2022-11-02T11:53:00Z">
              <w:r w:rsidDel="00740226">
                <w:rPr>
                  <w:b/>
                  <w:bCs/>
                  <w:lang w:val="es-ES"/>
                </w:rPr>
                <w:delText>Objetivo estratégico para 2020-2023:</w:delText>
              </w:r>
              <w:r w:rsidDel="00740226">
                <w:rPr>
                  <w:lang w:val="es-ES"/>
                </w:rPr>
                <w:delText xml:space="preserve"> 2.1.</w:delText>
              </w:r>
            </w:del>
          </w:p>
          <w:p w14:paraId="2781E8A3" w14:textId="0BD03FD9" w:rsidR="000731AA" w:rsidRPr="006A62B2" w:rsidDel="00740226" w:rsidRDefault="000731AA" w:rsidP="00795D3E">
            <w:pPr>
              <w:pStyle w:val="WMOBodyText"/>
              <w:spacing w:before="160"/>
              <w:jc w:val="left"/>
              <w:rPr>
                <w:del w:id="11" w:author="Elena Vicente" w:date="2022-11-02T11:53:00Z"/>
                <w:lang w:val="es-ES"/>
              </w:rPr>
            </w:pPr>
            <w:del w:id="12" w:author="Elena Vicente" w:date="2022-11-02T11:53:00Z">
              <w:r w:rsidDel="00740226">
                <w:rPr>
                  <w:b/>
                  <w:bCs/>
                  <w:lang w:val="es-ES"/>
                </w:rPr>
                <w:delText>Consecuencias financieras y administrativas:</w:delText>
              </w:r>
              <w:r w:rsidDel="00740226">
                <w:rPr>
                  <w:lang w:val="es-ES"/>
                </w:rPr>
                <w:delText xml:space="preserve"> Dentro de los parámetros del Plan Estratégico y del Plan de Funcionamiento de la OMM para 2020-2023. Se pondrán de manifiesto en el Plan Estratégico y en el Plan de Funcionamiento de la OMM para 2024-2027.</w:delText>
              </w:r>
            </w:del>
          </w:p>
          <w:p w14:paraId="3DC66D09" w14:textId="64098037" w:rsidR="000731AA" w:rsidRPr="006A62B2" w:rsidDel="00740226" w:rsidRDefault="000731AA" w:rsidP="00795D3E">
            <w:pPr>
              <w:pStyle w:val="WMOBodyText"/>
              <w:spacing w:before="160"/>
              <w:jc w:val="left"/>
              <w:rPr>
                <w:del w:id="13" w:author="Elena Vicente" w:date="2022-11-02T11:53:00Z"/>
                <w:lang w:val="es-ES"/>
              </w:rPr>
            </w:pPr>
            <w:del w:id="14" w:author="Elena Vicente" w:date="2022-11-02T11:53:00Z">
              <w:r w:rsidDel="00740226">
                <w:rPr>
                  <w:b/>
                  <w:bCs/>
                  <w:lang w:val="es-ES"/>
                </w:rPr>
                <w:delText>Principales encargados de la actualización:</w:delText>
              </w:r>
              <w:r w:rsidDel="00740226">
                <w:rPr>
                  <w:lang w:val="es-ES"/>
                </w:rPr>
                <w:delText xml:space="preserve"> La INFCOM y los Miembros.</w:delText>
              </w:r>
            </w:del>
          </w:p>
          <w:p w14:paraId="0051D87A" w14:textId="1A953241" w:rsidR="000731AA" w:rsidRPr="006A62B2" w:rsidDel="00740226" w:rsidRDefault="000731AA" w:rsidP="00795D3E">
            <w:pPr>
              <w:pStyle w:val="WMOBodyText"/>
              <w:spacing w:before="160"/>
              <w:jc w:val="left"/>
              <w:rPr>
                <w:del w:id="15" w:author="Elena Vicente" w:date="2022-11-02T11:53:00Z"/>
                <w:lang w:val="es-ES"/>
              </w:rPr>
            </w:pPr>
            <w:del w:id="16" w:author="Elena Vicente" w:date="2022-11-02T11:53:00Z">
              <w:r w:rsidDel="00740226">
                <w:rPr>
                  <w:b/>
                  <w:bCs/>
                  <w:lang w:val="es-ES"/>
                </w:rPr>
                <w:delText>Cronograma:</w:delText>
              </w:r>
              <w:r w:rsidDel="00740226">
                <w:rPr>
                  <w:lang w:val="es-ES"/>
                </w:rPr>
                <w:delText xml:space="preserve"> 2023–2027.</w:delText>
              </w:r>
            </w:del>
          </w:p>
          <w:p w14:paraId="6204BAD1" w14:textId="547DA551" w:rsidR="000731AA" w:rsidRPr="006A62B2" w:rsidDel="00740226" w:rsidRDefault="000731AA" w:rsidP="00974280">
            <w:pPr>
              <w:pStyle w:val="WMOBodyText"/>
              <w:spacing w:before="160" w:after="120"/>
              <w:jc w:val="left"/>
              <w:rPr>
                <w:del w:id="17" w:author="Elena Vicente" w:date="2022-11-02T11:53:00Z"/>
                <w:lang w:val="es-ES"/>
              </w:rPr>
            </w:pPr>
            <w:del w:id="18" w:author="Elena Vicente" w:date="2022-11-02T11:53:00Z">
              <w:r w:rsidDel="00740226">
                <w:rPr>
                  <w:b/>
                  <w:bCs/>
                  <w:lang w:val="es-ES"/>
                </w:rPr>
                <w:delText>Medida prevista:</w:delText>
              </w:r>
              <w:r w:rsidDel="00740226">
                <w:rPr>
                  <w:lang w:val="es-ES"/>
                </w:rPr>
                <w:delText xml:space="preserve"> Examinar el proyecto de recomendación propuesto.</w:delText>
              </w:r>
            </w:del>
          </w:p>
        </w:tc>
      </w:tr>
    </w:tbl>
    <w:p w14:paraId="458DEC9C" w14:textId="5C13E52D" w:rsidR="00092CAE" w:rsidRPr="006A62B2" w:rsidDel="00740226" w:rsidRDefault="00092CAE">
      <w:pPr>
        <w:tabs>
          <w:tab w:val="clear" w:pos="1134"/>
        </w:tabs>
        <w:jc w:val="left"/>
        <w:rPr>
          <w:del w:id="19" w:author="Elena Vicente" w:date="2022-11-02T11:53:00Z"/>
          <w:lang w:val="es-ES"/>
        </w:rPr>
      </w:pPr>
    </w:p>
    <w:p w14:paraId="70BB057E" w14:textId="3409DEBA" w:rsidR="00331964" w:rsidRPr="006A62B2" w:rsidDel="00740226" w:rsidRDefault="00331964">
      <w:pPr>
        <w:tabs>
          <w:tab w:val="clear" w:pos="1134"/>
        </w:tabs>
        <w:jc w:val="left"/>
        <w:rPr>
          <w:del w:id="20" w:author="Elena Vicente" w:date="2022-11-02T11:53:00Z"/>
          <w:rFonts w:eastAsia="Verdana" w:cs="Verdana"/>
          <w:lang w:val="es-ES" w:eastAsia="zh-TW"/>
        </w:rPr>
      </w:pPr>
      <w:del w:id="21" w:author="Elena Vicente" w:date="2022-11-02T11:53:00Z">
        <w:r w:rsidRPr="006A62B2" w:rsidDel="00740226">
          <w:rPr>
            <w:lang w:val="es-ES"/>
          </w:rPr>
          <w:br w:type="page"/>
        </w:r>
      </w:del>
    </w:p>
    <w:p w14:paraId="51CEB765" w14:textId="77777777" w:rsidR="0037222D" w:rsidRPr="006A62B2" w:rsidRDefault="0037222D" w:rsidP="0037222D">
      <w:pPr>
        <w:pStyle w:val="Heading1"/>
        <w:pageBreakBefore/>
        <w:rPr>
          <w:lang w:val="es-ES"/>
        </w:rPr>
      </w:pPr>
      <w:bookmarkStart w:id="22" w:name="_Annex_to_Draft_2"/>
      <w:bookmarkStart w:id="23" w:name="_Annex_to_Draft"/>
      <w:bookmarkEnd w:id="22"/>
      <w:bookmarkEnd w:id="23"/>
      <w:r>
        <w:rPr>
          <w:lang w:val="es-ES"/>
        </w:rPr>
        <w:lastRenderedPageBreak/>
        <w:t>PROYECTO DE RECOMENDACIÓN</w:t>
      </w:r>
    </w:p>
    <w:p w14:paraId="025E8B04" w14:textId="77777777" w:rsidR="0037222D" w:rsidRPr="006A62B2" w:rsidRDefault="0037222D" w:rsidP="0037222D">
      <w:pPr>
        <w:pStyle w:val="Heading2"/>
        <w:rPr>
          <w:lang w:val="es-ES"/>
        </w:rPr>
      </w:pPr>
      <w:bookmarkStart w:id="24" w:name="_DRAFT_RESOLUTION_4.2/1_(EC-64)_-_PU"/>
      <w:bookmarkStart w:id="25" w:name="_DRAFT_RESOLUTION_X.X/1"/>
      <w:bookmarkStart w:id="26" w:name="_Toc319327010"/>
      <w:bookmarkStart w:id="27" w:name="Text6"/>
      <w:bookmarkEnd w:id="24"/>
      <w:bookmarkEnd w:id="25"/>
      <w:r>
        <w:rPr>
          <w:lang w:val="es-ES"/>
        </w:rPr>
        <w:t>Proyecto de Recomendación 6.2(</w:t>
      </w:r>
      <w:proofErr w:type="gramStart"/>
      <w:r>
        <w:rPr>
          <w:lang w:val="es-ES"/>
        </w:rPr>
        <w:t>2)/</w:t>
      </w:r>
      <w:proofErr w:type="gramEnd"/>
      <w:r>
        <w:rPr>
          <w:lang w:val="es-ES"/>
        </w:rPr>
        <w:t>1 (INFCOM-2)</w:t>
      </w:r>
    </w:p>
    <w:p w14:paraId="0007CC75" w14:textId="77777777" w:rsidR="008F41BC" w:rsidRPr="006A62B2" w:rsidRDefault="008F41BC" w:rsidP="008F41BC">
      <w:pPr>
        <w:pStyle w:val="Heading3"/>
        <w:rPr>
          <w:lang w:val="es-ES"/>
        </w:rPr>
      </w:pPr>
      <w:bookmarkStart w:id="28" w:name="_Title_of_the"/>
      <w:bookmarkStart w:id="29" w:name="_Hlk108189467"/>
      <w:bookmarkEnd w:id="26"/>
      <w:bookmarkEnd w:id="27"/>
      <w:bookmarkEnd w:id="28"/>
      <w:r>
        <w:rPr>
          <w:lang w:val="es-ES"/>
        </w:rPr>
        <w:t xml:space="preserve">Publicación y traducción de la </w:t>
      </w:r>
      <w:r>
        <w:rPr>
          <w:i/>
          <w:iCs/>
          <w:lang w:val="es-ES"/>
        </w:rPr>
        <w:t>Guía de Instrumentos y Métodos de Observación</w:t>
      </w:r>
      <w:r>
        <w:rPr>
          <w:lang w:val="es-ES"/>
        </w:rPr>
        <w:t xml:space="preserve"> (OMM-Nº 8)</w:t>
      </w:r>
      <w:bookmarkStart w:id="30" w:name="_Hlk108433226"/>
      <w:bookmarkEnd w:id="29"/>
      <w:bookmarkEnd w:id="30"/>
    </w:p>
    <w:p w14:paraId="463B5A3B" w14:textId="77777777" w:rsidR="008F41BC" w:rsidRPr="006A62B2" w:rsidRDefault="008F41BC" w:rsidP="008F41BC">
      <w:pPr>
        <w:pStyle w:val="WMOBodyText"/>
        <w:rPr>
          <w:lang w:val="es-ES"/>
        </w:rPr>
      </w:pPr>
      <w:r>
        <w:rPr>
          <w:lang w:val="es-ES"/>
        </w:rPr>
        <w:t>LA COMISIÓN DE OBSERVACIONES, INFRAESTRUCTURA Y SISTEMAS DE INFORMACIÓN,</w:t>
      </w:r>
    </w:p>
    <w:p w14:paraId="6E015CF8" w14:textId="77777777" w:rsidR="008F41BC" w:rsidRPr="00740226" w:rsidRDefault="008F41BC" w:rsidP="008F41BC">
      <w:pPr>
        <w:pStyle w:val="WMOBodyText"/>
        <w:rPr>
          <w:b/>
          <w:bCs/>
          <w:lang w:val="es-ES"/>
        </w:rPr>
      </w:pPr>
      <w:r>
        <w:rPr>
          <w:b/>
          <w:bCs/>
          <w:lang w:val="es-ES"/>
        </w:rPr>
        <w:t>Recordando:</w:t>
      </w:r>
    </w:p>
    <w:p w14:paraId="455899AB" w14:textId="2514C3EA" w:rsidR="008F41BC" w:rsidRPr="006A62B2" w:rsidRDefault="00740226" w:rsidP="00740226">
      <w:pPr>
        <w:pStyle w:val="WMOBodyText"/>
        <w:ind w:left="567" w:right="-170" w:hanging="567"/>
        <w:rPr>
          <w:lang w:val="es-ES"/>
        </w:rPr>
      </w:pPr>
      <w:bookmarkStart w:id="31" w:name="_Hlk108538277"/>
      <w:r w:rsidRPr="006A62B2">
        <w:rPr>
          <w:lang w:val="es-ES"/>
        </w:rPr>
        <w:t>1)</w:t>
      </w:r>
      <w:r w:rsidRPr="006A62B2">
        <w:rPr>
          <w:lang w:val="es-ES"/>
        </w:rPr>
        <w:tab/>
      </w:r>
      <w:r w:rsidR="008F41BC">
        <w:rPr>
          <w:lang w:val="es-ES"/>
        </w:rPr>
        <w:t xml:space="preserve">la </w:t>
      </w:r>
      <w:r>
        <w:fldChar w:fldCharType="begin"/>
      </w:r>
      <w:r w:rsidRPr="00740226">
        <w:rPr>
          <w:lang w:val="es-ES"/>
          <w:rPrChange w:id="32" w:author="Elena Vicente" w:date="2022-11-02T11:53:00Z">
            <w:rPr/>
          </w:rPrChange>
        </w:rPr>
        <w:instrText xml:space="preserve"> HYPERLINK "https://library.wmo.int/doc_num.php?explnum_id=9847" \l "page=171" </w:instrText>
      </w:r>
      <w:r>
        <w:fldChar w:fldCharType="separate"/>
      </w:r>
      <w:r w:rsidR="008F41BC" w:rsidRPr="007E08B3">
        <w:rPr>
          <w:rStyle w:val="Hyperlink"/>
          <w:lang w:val="es-ES"/>
        </w:rPr>
        <w:t>Resolución 43 (Cg-18)</w:t>
      </w:r>
      <w:r>
        <w:rPr>
          <w:rStyle w:val="Hyperlink"/>
          <w:lang w:val="es-ES"/>
        </w:rPr>
        <w:fldChar w:fldCharType="end"/>
      </w:r>
      <w:r w:rsidR="008F41BC">
        <w:rPr>
          <w:lang w:val="es-ES"/>
        </w:rPr>
        <w:t xml:space="preserve"> — Informe de la decimoséptima reunión de la Comisión de Instrumentos y Métodos de Observación,</w:t>
      </w:r>
    </w:p>
    <w:p w14:paraId="730C0D75" w14:textId="6796F3D3" w:rsidR="00230252" w:rsidRPr="006A62B2" w:rsidRDefault="00740226" w:rsidP="00740226">
      <w:pPr>
        <w:pStyle w:val="WMOBodyText"/>
        <w:ind w:left="567" w:hanging="567"/>
        <w:rPr>
          <w:lang w:val="es-ES"/>
        </w:rPr>
      </w:pPr>
      <w:r w:rsidRPr="006A62B2">
        <w:rPr>
          <w:lang w:val="es-ES"/>
        </w:rPr>
        <w:t>2)</w:t>
      </w:r>
      <w:r w:rsidRPr="006A62B2">
        <w:rPr>
          <w:lang w:val="es-ES"/>
        </w:rPr>
        <w:tab/>
      </w:r>
      <w:r>
        <w:fldChar w:fldCharType="begin"/>
      </w:r>
      <w:r w:rsidRPr="00740226">
        <w:rPr>
          <w:lang w:val="es-ES"/>
          <w:rPrChange w:id="33" w:author="Elena Vicente" w:date="2022-11-02T11:53:00Z">
            <w:rPr/>
          </w:rPrChange>
        </w:rPr>
        <w:instrText xml:space="preserve"> HYPERLINK "https://library.wmo.int/doc_num.php?explnum_i</w:instrText>
      </w:r>
      <w:r w:rsidRPr="00740226">
        <w:rPr>
          <w:lang w:val="es-ES"/>
          <w:rPrChange w:id="34" w:author="Elena Vicente" w:date="2022-11-02T11:53:00Z">
            <w:rPr/>
          </w:rPrChange>
        </w:rPr>
        <w:instrText xml:space="preserve">d=11030" \l "page=339" </w:instrText>
      </w:r>
      <w:r>
        <w:fldChar w:fldCharType="separate"/>
      </w:r>
      <w:r w:rsidR="007E08B3">
        <w:rPr>
          <w:lang w:val="es-ES"/>
        </w:rPr>
        <w:t xml:space="preserve">la </w:t>
      </w:r>
      <w:r w:rsidR="007E08B3" w:rsidRPr="007E08B3">
        <w:rPr>
          <w:color w:val="0000FF"/>
          <w:lang w:val="es-ES"/>
        </w:rPr>
        <w:t>Resolución 15 (EC-73)</w:t>
      </w:r>
      <w:r>
        <w:rPr>
          <w:color w:val="0000FF"/>
          <w:lang w:val="es-ES"/>
        </w:rPr>
        <w:fldChar w:fldCharType="end"/>
      </w:r>
      <w:bookmarkEnd w:id="31"/>
      <w:r w:rsidR="007E08B3">
        <w:rPr>
          <w:lang w:val="es-ES"/>
        </w:rPr>
        <w:t xml:space="preserve"> </w:t>
      </w:r>
      <w:r w:rsidR="007E08B3" w:rsidRPr="007E08B3">
        <w:rPr>
          <w:lang w:val="es-ES"/>
        </w:rPr>
        <w:t>— Publicación de la Guía de Instrumentos y Métodos de Observación (OMM-Nº 8), edición de 2020,</w:t>
      </w:r>
    </w:p>
    <w:p w14:paraId="306D47A0" w14:textId="7E144B44" w:rsidR="008F41BC" w:rsidRPr="006A62B2" w:rsidRDefault="008F41BC" w:rsidP="00230252">
      <w:pPr>
        <w:pStyle w:val="WMOBodyText"/>
        <w:rPr>
          <w:lang w:val="es-ES"/>
        </w:rPr>
      </w:pPr>
      <w:r>
        <w:rPr>
          <w:b/>
          <w:bCs/>
          <w:lang w:val="es-ES"/>
        </w:rPr>
        <w:t xml:space="preserve">Tomando nota </w:t>
      </w:r>
      <w:r>
        <w:rPr>
          <w:lang w:val="es-ES"/>
        </w:rPr>
        <w:t xml:space="preserve">de las actualizaciones que se han realizado de los numerosos capítulos de la </w:t>
      </w:r>
      <w:r w:rsidR="00740226">
        <w:fldChar w:fldCharType="begin"/>
      </w:r>
      <w:r w:rsidR="00740226" w:rsidRPr="00740226">
        <w:rPr>
          <w:lang w:val="es-ES"/>
          <w:rPrChange w:id="35" w:author="Elena Vicente" w:date="2022-11-02T11:53:00Z">
            <w:rPr/>
          </w:rPrChange>
        </w:rPr>
        <w:instrText xml:space="preserve"> HYPERLINK "https://</w:instrText>
      </w:r>
      <w:r w:rsidR="00740226" w:rsidRPr="00740226">
        <w:rPr>
          <w:lang w:val="es-ES"/>
          <w:rPrChange w:id="36" w:author="Elena Vicente" w:date="2022-11-02T11:53:00Z">
            <w:rPr/>
          </w:rPrChange>
        </w:rPr>
        <w:instrText xml:space="preserve">library.wmo.int/index.php?lvl=notice_display&amp;id=5280" \l ".Y1FMz3ZBxEY" </w:instrText>
      </w:r>
      <w:r w:rsidR="00740226">
        <w:fldChar w:fldCharType="separate"/>
      </w:r>
      <w:r w:rsidRPr="00E20124">
        <w:rPr>
          <w:rStyle w:val="Hyperlink"/>
          <w:i/>
          <w:iCs/>
          <w:lang w:val="es-ES"/>
        </w:rPr>
        <w:t>Guía de Instrumentos y Métodos de Observación</w:t>
      </w:r>
      <w:r w:rsidR="00740226">
        <w:rPr>
          <w:rStyle w:val="Hyperlink"/>
          <w:i/>
          <w:iCs/>
          <w:lang w:val="es-ES"/>
        </w:rPr>
        <w:fldChar w:fldCharType="end"/>
      </w:r>
      <w:r>
        <w:rPr>
          <w:lang w:val="es-ES"/>
        </w:rPr>
        <w:t xml:space="preserve"> (OMM-Nº 8) desde la primera reunión de la Comisión de Infraestructura, en particular:</w:t>
      </w:r>
    </w:p>
    <w:p w14:paraId="6B61A45B" w14:textId="169B8701" w:rsidR="008F41BC" w:rsidRPr="006A62B2" w:rsidRDefault="00740226" w:rsidP="00740226">
      <w:pPr>
        <w:pStyle w:val="WMOBodyText"/>
        <w:ind w:left="567" w:hanging="567"/>
        <w:rPr>
          <w:lang w:val="es-ES"/>
        </w:rPr>
      </w:pPr>
      <w:r w:rsidRPr="006A62B2">
        <w:rPr>
          <w:lang w:val="es-ES"/>
        </w:rPr>
        <w:t>1)</w:t>
      </w:r>
      <w:r w:rsidRPr="006A62B2">
        <w:rPr>
          <w:lang w:val="es-ES"/>
        </w:rPr>
        <w:tab/>
      </w:r>
      <w:r w:rsidR="008F41BC">
        <w:rPr>
          <w:lang w:val="es-ES"/>
        </w:rPr>
        <w:t>el nuevo capítulo sobre la medición de los glaciares, en la parte II,</w:t>
      </w:r>
    </w:p>
    <w:p w14:paraId="1BEB3218" w14:textId="58B0EDB1" w:rsidR="00AE4E5C" w:rsidRPr="006A62B2" w:rsidRDefault="00740226" w:rsidP="00740226">
      <w:pPr>
        <w:pStyle w:val="WMOBodyText"/>
        <w:ind w:left="567" w:hanging="567"/>
        <w:rPr>
          <w:lang w:val="es-ES"/>
        </w:rPr>
      </w:pPr>
      <w:r w:rsidRPr="006A62B2">
        <w:rPr>
          <w:lang w:val="es-ES"/>
        </w:rPr>
        <w:t>2)</w:t>
      </w:r>
      <w:r w:rsidRPr="006A62B2">
        <w:rPr>
          <w:lang w:val="es-ES"/>
        </w:rPr>
        <w:tab/>
      </w:r>
      <w:r w:rsidR="00AE4E5C">
        <w:rPr>
          <w:lang w:val="es-ES"/>
        </w:rPr>
        <w:t>el nuevo anexo a la parte III, capítulo 5, sobre teledetección en superficie del viento — perfiladores de viento, que se propone que sea una norma conjunta OMM/ISO,</w:t>
      </w:r>
    </w:p>
    <w:p w14:paraId="28ED8016" w14:textId="25EEE416" w:rsidR="008F41BC" w:rsidRPr="006A62B2" w:rsidRDefault="00740226" w:rsidP="00740226">
      <w:pPr>
        <w:pStyle w:val="WMOBodyText"/>
        <w:ind w:left="567" w:hanging="567"/>
        <w:rPr>
          <w:lang w:val="es-ES"/>
        </w:rPr>
      </w:pPr>
      <w:r w:rsidRPr="006A62B2">
        <w:rPr>
          <w:lang w:val="es-ES"/>
        </w:rPr>
        <w:t>3)</w:t>
      </w:r>
      <w:r w:rsidRPr="006A62B2">
        <w:rPr>
          <w:lang w:val="es-ES"/>
        </w:rPr>
        <w:tab/>
      </w:r>
      <w:r w:rsidR="008F41BC">
        <w:rPr>
          <w:lang w:val="es-ES"/>
        </w:rPr>
        <w:t>la revisión en profundidad de la parte III, capítulo 6,</w:t>
      </w:r>
    </w:p>
    <w:p w14:paraId="3A579CC4" w14:textId="33DC4FD1" w:rsidR="008F41BC" w:rsidRPr="006A62B2" w:rsidRDefault="00740226" w:rsidP="00740226">
      <w:pPr>
        <w:pStyle w:val="WMOBodyText"/>
        <w:ind w:left="567" w:hanging="567"/>
        <w:rPr>
          <w:lang w:val="es-ES"/>
        </w:rPr>
      </w:pPr>
      <w:r w:rsidRPr="006A62B2">
        <w:rPr>
          <w:lang w:val="es-ES"/>
        </w:rPr>
        <w:t>4)</w:t>
      </w:r>
      <w:r w:rsidRPr="006A62B2">
        <w:rPr>
          <w:lang w:val="es-ES"/>
        </w:rPr>
        <w:tab/>
      </w:r>
      <w:r w:rsidR="008F41BC">
        <w:rPr>
          <w:lang w:val="es-ES"/>
        </w:rPr>
        <w:t>la revisión parcial de la parte I, capítulos 12 y 13, y de la parte III, capítulos 5 y 8,</w:t>
      </w:r>
    </w:p>
    <w:p w14:paraId="4E25DDB3" w14:textId="4F9C224A" w:rsidR="00E06BB3" w:rsidRPr="006A62B2" w:rsidRDefault="00740226" w:rsidP="00740226">
      <w:pPr>
        <w:pStyle w:val="WMOBodyText"/>
        <w:ind w:left="567" w:hanging="567"/>
        <w:rPr>
          <w:lang w:val="es-ES"/>
        </w:rPr>
      </w:pPr>
      <w:r w:rsidRPr="006A62B2">
        <w:rPr>
          <w:lang w:val="es-ES"/>
        </w:rPr>
        <w:t>5)</w:t>
      </w:r>
      <w:r w:rsidRPr="006A62B2">
        <w:rPr>
          <w:lang w:val="es-ES"/>
        </w:rPr>
        <w:tab/>
      </w:r>
      <w:r w:rsidR="00E06BB3">
        <w:rPr>
          <w:lang w:val="es-ES"/>
        </w:rPr>
        <w:t>revisión secundaria de la parte III, capítulo 14; de la parte II, capítulo 2; de la parte III, capítulo 3; y de la parte V, capítulo 5,</w:t>
      </w:r>
    </w:p>
    <w:p w14:paraId="1DB6F558" w14:textId="106A995F" w:rsidR="008F41BC" w:rsidRPr="006A62B2" w:rsidRDefault="008F41BC" w:rsidP="008F41BC">
      <w:pPr>
        <w:pStyle w:val="WMOBodyText"/>
        <w:rPr>
          <w:b/>
          <w:bCs/>
          <w:lang w:val="es-ES"/>
        </w:rPr>
      </w:pPr>
      <w:r>
        <w:rPr>
          <w:b/>
          <w:bCs/>
          <w:lang w:val="es-ES"/>
        </w:rPr>
        <w:t>Tomando nota además</w:t>
      </w:r>
      <w:r>
        <w:rPr>
          <w:lang w:val="es-ES"/>
        </w:rPr>
        <w:t xml:space="preserve"> de que todas las propuestas de actualización de los capítulos de la Guía se publicaron en el sitio web de la OMM para su examen por parte de los Miembros (disponibles </w:t>
      </w:r>
      <w:r w:rsidR="00740226">
        <w:fldChar w:fldCharType="begin"/>
      </w:r>
      <w:r w:rsidR="00740226" w:rsidRPr="00740226">
        <w:rPr>
          <w:lang w:val="es-ES"/>
          <w:rPrChange w:id="37" w:author="Elena Vicente" w:date="2022-11-02T11:53:00Z">
            <w:rPr/>
          </w:rPrChange>
        </w:rPr>
        <w:instrText xml:space="preserve"> HYPERLINK "https://community.wmo.int/activity-areas/imop/wmo-no.8/preliminary-2023-ed</w:instrText>
      </w:r>
      <w:r w:rsidR="00740226" w:rsidRPr="00740226">
        <w:rPr>
          <w:lang w:val="es-ES"/>
          <w:rPrChange w:id="38" w:author="Elena Vicente" w:date="2022-11-02T11:53:00Z">
            <w:rPr/>
          </w:rPrChange>
        </w:rPr>
        <w:instrText xml:space="preserve">ition-wmo-no-8" </w:instrText>
      </w:r>
      <w:r w:rsidR="00740226">
        <w:fldChar w:fldCharType="separate"/>
      </w:r>
      <w:r w:rsidRPr="00E20124">
        <w:rPr>
          <w:rStyle w:val="Hyperlink"/>
          <w:lang w:val="es-ES"/>
        </w:rPr>
        <w:t>aquí</w:t>
      </w:r>
      <w:r w:rsidR="00740226">
        <w:rPr>
          <w:rStyle w:val="Hyperlink"/>
          <w:lang w:val="es-ES"/>
        </w:rPr>
        <w:fldChar w:fldCharType="end"/>
      </w:r>
      <w:r>
        <w:rPr>
          <w:lang w:val="es-ES"/>
        </w:rPr>
        <w:t>),</w:t>
      </w:r>
    </w:p>
    <w:p w14:paraId="0EEEF83B" w14:textId="77777777" w:rsidR="008F41BC" w:rsidRPr="006A62B2" w:rsidRDefault="008F41BC" w:rsidP="008F41BC">
      <w:pPr>
        <w:pStyle w:val="WMOBodyText"/>
        <w:rPr>
          <w:lang w:val="es-ES"/>
        </w:rPr>
      </w:pPr>
      <w:r>
        <w:rPr>
          <w:b/>
          <w:bCs/>
          <w:lang w:val="es-ES"/>
        </w:rPr>
        <w:t>Habiendo examinado</w:t>
      </w:r>
      <w:r>
        <w:rPr>
          <w:lang w:val="es-ES"/>
        </w:rPr>
        <w:t xml:space="preserve"> los resultados del examen,</w:t>
      </w:r>
    </w:p>
    <w:p w14:paraId="00B598F3" w14:textId="6772E03D" w:rsidR="008F41BC" w:rsidRPr="006A62B2" w:rsidRDefault="008F41BC" w:rsidP="0087437F">
      <w:pPr>
        <w:pStyle w:val="WMOBodyText"/>
        <w:ind w:right="-170"/>
        <w:rPr>
          <w:spacing w:val="-2"/>
          <w:lang w:val="es-ES"/>
        </w:rPr>
      </w:pPr>
      <w:r>
        <w:rPr>
          <w:b/>
          <w:bCs/>
          <w:lang w:val="es-ES"/>
        </w:rPr>
        <w:t>Hace suyas</w:t>
      </w:r>
      <w:r>
        <w:rPr>
          <w:lang w:val="es-ES"/>
        </w:rPr>
        <w:t xml:space="preserve"> las enmiendas a la </w:t>
      </w:r>
      <w:r>
        <w:rPr>
          <w:i/>
          <w:iCs/>
          <w:lang w:val="es-ES"/>
        </w:rPr>
        <w:t>Guía de Instrumentos y Métodos de Observación</w:t>
      </w:r>
      <w:r>
        <w:rPr>
          <w:lang w:val="es-ES"/>
        </w:rPr>
        <w:t xml:space="preserve"> (OMM-Nº 8)</w:t>
      </w:r>
      <w:r w:rsidR="001872C4">
        <w:rPr>
          <w:lang w:val="es-ES"/>
        </w:rPr>
        <w:t xml:space="preserve"> (</w:t>
      </w:r>
      <w:r>
        <w:rPr>
          <w:lang w:val="es-ES"/>
        </w:rPr>
        <w:t xml:space="preserve">disponibles </w:t>
      </w:r>
      <w:r w:rsidR="00740226">
        <w:fldChar w:fldCharType="begin"/>
      </w:r>
      <w:r w:rsidR="00740226" w:rsidRPr="00740226">
        <w:rPr>
          <w:lang w:val="es-ES"/>
          <w:rPrChange w:id="39" w:author="Elena Vicente" w:date="2022-11-02T11:53:00Z">
            <w:rPr/>
          </w:rPrChange>
        </w:rPr>
        <w:instrText xml:space="preserve"> HYPERLINK "https://community.wmo.int/activity-areas/imop" </w:instrText>
      </w:r>
      <w:r w:rsidR="00740226">
        <w:fldChar w:fldCharType="separate"/>
      </w:r>
      <w:r w:rsidRPr="00E20124">
        <w:rPr>
          <w:rStyle w:val="Hyperlink"/>
          <w:lang w:val="es-ES"/>
        </w:rPr>
        <w:t>aquí</w:t>
      </w:r>
      <w:r w:rsidR="00740226">
        <w:rPr>
          <w:rStyle w:val="Hyperlink"/>
          <w:lang w:val="es-ES"/>
        </w:rPr>
        <w:fldChar w:fldCharType="end"/>
      </w:r>
      <w:r w:rsidR="001872C4">
        <w:rPr>
          <w:lang w:val="es-ES"/>
        </w:rPr>
        <w:t>)</w:t>
      </w:r>
      <w:r>
        <w:rPr>
          <w:lang w:val="es-ES"/>
        </w:rPr>
        <w:t>,</w:t>
      </w:r>
    </w:p>
    <w:p w14:paraId="51B94784" w14:textId="252551AE" w:rsidR="008F41BC" w:rsidRPr="006A62B2" w:rsidRDefault="008F41BC" w:rsidP="008F41BC">
      <w:pPr>
        <w:pStyle w:val="WMOBodyText"/>
        <w:rPr>
          <w:lang w:val="es-ES"/>
        </w:rPr>
      </w:pPr>
      <w:r>
        <w:rPr>
          <w:b/>
          <w:bCs/>
          <w:lang w:val="es-ES"/>
        </w:rPr>
        <w:t>Recomienda</w:t>
      </w:r>
      <w:r>
        <w:rPr>
          <w:lang w:val="es-ES"/>
        </w:rPr>
        <w:t xml:space="preserve"> al Consejo Ejecutivo que apruebe la actualización de la </w:t>
      </w:r>
      <w:r>
        <w:rPr>
          <w:i/>
          <w:iCs/>
          <w:lang w:val="es-ES"/>
        </w:rPr>
        <w:t>Guía de Instrumentos y Métodos de Observación</w:t>
      </w:r>
      <w:r>
        <w:rPr>
          <w:lang w:val="es-ES"/>
        </w:rPr>
        <w:t xml:space="preserve"> (OMM-Nº 8) mediante el proyecto de resolución que figura en el </w:t>
      </w:r>
      <w:r w:rsidR="00740226">
        <w:fldChar w:fldCharType="begin"/>
      </w:r>
      <w:r w:rsidR="00740226" w:rsidRPr="00740226">
        <w:rPr>
          <w:lang w:val="es-ES"/>
          <w:rPrChange w:id="40" w:author="Elena Vicente" w:date="2022-11-02T11:53:00Z">
            <w:rPr/>
          </w:rPrChange>
        </w:rPr>
        <w:instrText xml:space="preserve"> HYPERLINK \l "Annex_to_draft_Recommendation" </w:instrText>
      </w:r>
      <w:r w:rsidR="00740226">
        <w:fldChar w:fldCharType="separate"/>
      </w:r>
      <w:r w:rsidRPr="00E20124">
        <w:rPr>
          <w:rStyle w:val="Hyperlink"/>
          <w:lang w:val="es-ES"/>
        </w:rPr>
        <w:t>anexo</w:t>
      </w:r>
      <w:r w:rsidR="00740226">
        <w:rPr>
          <w:rStyle w:val="Hyperlink"/>
          <w:lang w:val="es-ES"/>
        </w:rPr>
        <w:fldChar w:fldCharType="end"/>
      </w:r>
      <w:r>
        <w:rPr>
          <w:lang w:val="es-ES"/>
        </w:rPr>
        <w:t xml:space="preserve"> a la presente recomendación;</w:t>
      </w:r>
    </w:p>
    <w:p w14:paraId="4BF9775C" w14:textId="7CEB286B" w:rsidR="008F41BC" w:rsidRPr="006A62B2" w:rsidRDefault="008F41BC" w:rsidP="008F41BC">
      <w:pPr>
        <w:pStyle w:val="WMOBodyText"/>
        <w:rPr>
          <w:lang w:val="es-ES"/>
        </w:rPr>
      </w:pPr>
      <w:r>
        <w:rPr>
          <w:b/>
          <w:bCs/>
          <w:lang w:val="es-ES"/>
        </w:rPr>
        <w:t>Considerando</w:t>
      </w:r>
      <w:r>
        <w:rPr>
          <w:lang w:val="es-ES"/>
        </w:rPr>
        <w:t xml:space="preserve"> que, para los Miembros de la OMM, la Guía constituye una fuente importante de textos de orientación relacionados con el Sistema Mundial Integrado de Sistemas de Observación de la OMM (WIGOS) y el Marco Mundial para los Servicios Climáticos (MMSC), que respalda la mayoría de los servicios que ofrecen los Miembros,</w:t>
      </w:r>
    </w:p>
    <w:p w14:paraId="3C64D2A6" w14:textId="77777777" w:rsidR="008F41BC" w:rsidRPr="006A62B2" w:rsidRDefault="008F41BC" w:rsidP="008F41BC">
      <w:pPr>
        <w:pStyle w:val="WMOBodyText"/>
        <w:rPr>
          <w:lang w:val="es-ES"/>
        </w:rPr>
      </w:pPr>
      <w:r>
        <w:rPr>
          <w:b/>
          <w:bCs/>
          <w:lang w:val="es-ES"/>
        </w:rPr>
        <w:t>Considerando también</w:t>
      </w:r>
      <w:r>
        <w:rPr>
          <w:lang w:val="es-ES"/>
        </w:rPr>
        <w:t xml:space="preserve"> la necesidad de garantizar que el nuevo material de orientación se traduzca y se facilite a la comunidad de la OMM lo antes posible,</w:t>
      </w:r>
    </w:p>
    <w:p w14:paraId="02F1F610" w14:textId="77777777" w:rsidR="008F41BC" w:rsidRPr="006A62B2" w:rsidRDefault="008F41BC" w:rsidP="008F41BC">
      <w:pPr>
        <w:pStyle w:val="WMOBodyText"/>
        <w:rPr>
          <w:lang w:val="es-ES"/>
        </w:rPr>
      </w:pPr>
      <w:r>
        <w:rPr>
          <w:b/>
          <w:bCs/>
          <w:lang w:val="es-ES"/>
        </w:rPr>
        <w:lastRenderedPageBreak/>
        <w:t>Teniendo en cuenta</w:t>
      </w:r>
      <w:r>
        <w:rPr>
          <w:lang w:val="es-ES"/>
        </w:rPr>
        <w:t xml:space="preserve"> los retrasos que se han dado en la publicación de las ediciones anteriores de esta Guía en todos los idiomas de la OMM,</w:t>
      </w:r>
    </w:p>
    <w:p w14:paraId="1779696E" w14:textId="28ACAED1" w:rsidR="008F41BC" w:rsidRDefault="008F41BC" w:rsidP="008F41BC">
      <w:pPr>
        <w:pStyle w:val="WMOBodyText"/>
        <w:spacing w:line="259" w:lineRule="auto"/>
        <w:rPr>
          <w:lang w:val="es-ES"/>
        </w:rPr>
      </w:pPr>
      <w:r>
        <w:rPr>
          <w:b/>
          <w:bCs/>
          <w:lang w:val="es-ES"/>
        </w:rPr>
        <w:t>Recomienda</w:t>
      </w:r>
      <w:r>
        <w:rPr>
          <w:lang w:val="es-ES"/>
        </w:rPr>
        <w:t xml:space="preserve"> que el Secretario General tome las disposiciones necesarias para </w:t>
      </w:r>
      <w:r w:rsidR="001872C4">
        <w:rPr>
          <w:lang w:val="es-ES"/>
        </w:rPr>
        <w:t>la</w:t>
      </w:r>
      <w:r>
        <w:rPr>
          <w:lang w:val="es-ES"/>
        </w:rPr>
        <w:t xml:space="preserve"> publicación de la Guía antes de la conclusión del período financiero en curso y que considere la posibilidad de lograr los recursos necesarios para la traducción de la nueva edición de la Guía a todos los idiomas de la OMM en el marco del presupuesto ordinario y/o de contribuciones voluntarias</w:t>
      </w:r>
      <w:r w:rsidR="00933E06">
        <w:rPr>
          <w:lang w:val="es-ES"/>
        </w:rPr>
        <w:t>;</w:t>
      </w:r>
    </w:p>
    <w:p w14:paraId="3BC5E9EA" w14:textId="78016178" w:rsidR="00933E06" w:rsidRPr="006A62B2" w:rsidRDefault="006E2952" w:rsidP="008F41BC">
      <w:pPr>
        <w:pStyle w:val="WMOBodyText"/>
        <w:spacing w:line="259" w:lineRule="auto"/>
        <w:rPr>
          <w:lang w:val="es-ES"/>
        </w:rPr>
      </w:pPr>
      <w:r w:rsidRPr="0054032A">
        <w:rPr>
          <w:b/>
          <w:bCs/>
          <w:lang w:val="es-ES"/>
        </w:rPr>
        <w:t>Solicita</w:t>
      </w:r>
      <w:r w:rsidRPr="006E2952">
        <w:rPr>
          <w:lang w:val="es-ES"/>
        </w:rPr>
        <w:t xml:space="preserve"> al Comité Permanente de Mediciones, Instrument</w:t>
      </w:r>
      <w:r w:rsidR="00AB56F4">
        <w:rPr>
          <w:lang w:val="es-ES"/>
        </w:rPr>
        <w:t xml:space="preserve">os </w:t>
      </w:r>
      <w:r w:rsidRPr="006E2952">
        <w:rPr>
          <w:lang w:val="es-ES"/>
        </w:rPr>
        <w:t>y Trazabilidad (SC</w:t>
      </w:r>
      <w:r w:rsidR="00AB56F4">
        <w:rPr>
          <w:lang w:val="es-ES"/>
        </w:rPr>
        <w:t>-</w:t>
      </w:r>
      <w:r w:rsidRPr="006E2952">
        <w:rPr>
          <w:lang w:val="es-ES"/>
        </w:rPr>
        <w:t xml:space="preserve">MINT) que siga promoviendo la innovación y la aplicación de tecnologías, técnicas y soluciones integradas emergentes </w:t>
      </w:r>
      <w:r w:rsidR="00796609">
        <w:rPr>
          <w:lang w:val="es-ES"/>
        </w:rPr>
        <w:t>a</w:t>
      </w:r>
      <w:r w:rsidRPr="006E2952">
        <w:rPr>
          <w:lang w:val="es-ES"/>
        </w:rPr>
        <w:t xml:space="preserve"> las mediciones, y que, cuando se demuestre que son beneficiosas para los Miembros, incorpore estas técnicas y soluciones en futuras actualizaciones de la Guía.</w:t>
      </w:r>
      <w:del w:id="41" w:author="Elena Vicente" w:date="2022-11-02T11:56:00Z">
        <w:r w:rsidRPr="006E2952" w:rsidDel="00740226">
          <w:rPr>
            <w:lang w:val="es-ES"/>
          </w:rPr>
          <w:delText xml:space="preserve"> </w:delText>
        </w:r>
        <w:r w:rsidRPr="0054032A" w:rsidDel="00740226">
          <w:rPr>
            <w:i/>
            <w:iCs/>
            <w:lang w:val="es-ES"/>
          </w:rPr>
          <w:delText>[China, Nueva Zeland</w:delText>
        </w:r>
        <w:r w:rsidR="0054032A" w:rsidRPr="0054032A" w:rsidDel="00740226">
          <w:rPr>
            <w:i/>
            <w:iCs/>
            <w:lang w:val="es-ES"/>
          </w:rPr>
          <w:delText>i</w:delText>
        </w:r>
        <w:r w:rsidRPr="0054032A" w:rsidDel="00740226">
          <w:rPr>
            <w:i/>
            <w:iCs/>
            <w:lang w:val="es-ES"/>
          </w:rPr>
          <w:delText>a]</w:delText>
        </w:r>
      </w:del>
    </w:p>
    <w:p w14:paraId="27CE5B7C" w14:textId="2F6F9F70" w:rsidR="008F41BC" w:rsidRPr="006A62B2" w:rsidRDefault="008F41BC" w:rsidP="00E20124">
      <w:pPr>
        <w:pStyle w:val="WMOBodyText"/>
        <w:spacing w:after="480"/>
        <w:jc w:val="center"/>
        <w:rPr>
          <w:lang w:val="es-ES"/>
        </w:rPr>
      </w:pPr>
      <w:r>
        <w:rPr>
          <w:lang w:val="es-ES"/>
        </w:rPr>
        <w:t>_______________</w:t>
      </w:r>
    </w:p>
    <w:p w14:paraId="32986935" w14:textId="77777777" w:rsidR="008F41BC" w:rsidRPr="006A62B2" w:rsidRDefault="008F41BC" w:rsidP="008F41BC">
      <w:pPr>
        <w:pStyle w:val="Heading2"/>
        <w:rPr>
          <w:lang w:val="es-ES"/>
        </w:rPr>
      </w:pPr>
      <w:bookmarkStart w:id="42" w:name="Annex_to_draft_Recommendation"/>
      <w:r>
        <w:rPr>
          <w:lang w:val="es-ES"/>
        </w:rPr>
        <w:t>Anexo al proyecto de Recomendación 6.2(</w:t>
      </w:r>
      <w:proofErr w:type="gramStart"/>
      <w:r>
        <w:rPr>
          <w:lang w:val="es-ES"/>
        </w:rPr>
        <w:t>2)/</w:t>
      </w:r>
      <w:proofErr w:type="gramEnd"/>
      <w:r>
        <w:rPr>
          <w:lang w:val="es-ES"/>
        </w:rPr>
        <w:t>1 (INFCOM-2)</w:t>
      </w:r>
      <w:bookmarkEnd w:id="42"/>
    </w:p>
    <w:p w14:paraId="1C08E2D5" w14:textId="77777777" w:rsidR="008F41BC" w:rsidRPr="006A62B2" w:rsidRDefault="008F41BC" w:rsidP="008F41BC">
      <w:pPr>
        <w:pStyle w:val="WMOBodyText"/>
        <w:jc w:val="center"/>
        <w:rPr>
          <w:b/>
          <w:bCs/>
          <w:lang w:val="es-ES"/>
        </w:rPr>
      </w:pPr>
      <w:bookmarkStart w:id="43" w:name="_Hlk108167872"/>
      <w:r>
        <w:rPr>
          <w:b/>
          <w:bCs/>
          <w:lang w:val="es-ES"/>
        </w:rPr>
        <w:t>Proyecto de Resolución ##/1 (EC-76)</w:t>
      </w:r>
      <w:bookmarkEnd w:id="43"/>
    </w:p>
    <w:p w14:paraId="1BF2D149" w14:textId="40FE0F62" w:rsidR="008F41BC" w:rsidRPr="006A62B2" w:rsidRDefault="008F41BC" w:rsidP="008F41BC">
      <w:pPr>
        <w:pStyle w:val="WMOBodyText"/>
        <w:jc w:val="center"/>
        <w:rPr>
          <w:b/>
          <w:bCs/>
          <w:lang w:val="es-ES"/>
        </w:rPr>
      </w:pPr>
      <w:r>
        <w:rPr>
          <w:b/>
          <w:bCs/>
          <w:lang w:val="es-ES"/>
        </w:rPr>
        <w:t xml:space="preserve">Publicación y traducción de la </w:t>
      </w:r>
      <w:r>
        <w:rPr>
          <w:b/>
          <w:bCs/>
          <w:i/>
          <w:iCs/>
          <w:lang w:val="es-ES"/>
        </w:rPr>
        <w:t>Guía de Instrumentos y Métodos de Observación</w:t>
      </w:r>
      <w:r>
        <w:rPr>
          <w:b/>
          <w:bCs/>
          <w:lang w:val="es-ES"/>
        </w:rPr>
        <w:t xml:space="preserve"> (OMM-Nº 8)</w:t>
      </w:r>
    </w:p>
    <w:p w14:paraId="4D539112" w14:textId="77777777" w:rsidR="008F41BC" w:rsidRPr="006A62B2" w:rsidRDefault="008F41BC" w:rsidP="008F41BC">
      <w:pPr>
        <w:pStyle w:val="WMOBodyText"/>
        <w:rPr>
          <w:lang w:val="es-ES"/>
        </w:rPr>
      </w:pPr>
      <w:r>
        <w:rPr>
          <w:lang w:val="es-ES"/>
        </w:rPr>
        <w:t>EL CONSEJO EJECUTIVO,</w:t>
      </w:r>
    </w:p>
    <w:p w14:paraId="19F1382F" w14:textId="77777777" w:rsidR="008F41BC" w:rsidRPr="006A62B2" w:rsidRDefault="008F41BC" w:rsidP="008F41BC">
      <w:pPr>
        <w:pStyle w:val="WMOBodyText"/>
        <w:rPr>
          <w:b/>
          <w:bCs/>
          <w:lang w:val="es-ES"/>
        </w:rPr>
      </w:pPr>
      <w:r>
        <w:rPr>
          <w:b/>
          <w:bCs/>
          <w:lang w:val="es-ES"/>
        </w:rPr>
        <w:t>Recordando:</w:t>
      </w:r>
    </w:p>
    <w:p w14:paraId="560511FA" w14:textId="7B2F718A" w:rsidR="008F41BC" w:rsidRPr="006A62B2" w:rsidRDefault="008F41BC" w:rsidP="008F41BC">
      <w:pPr>
        <w:pStyle w:val="WMOBodyText"/>
        <w:ind w:left="567" w:hanging="567"/>
        <w:rPr>
          <w:lang w:val="es-ES"/>
        </w:rPr>
      </w:pPr>
      <w:r>
        <w:rPr>
          <w:lang w:val="es-ES"/>
        </w:rPr>
        <w:t>1)</w:t>
      </w:r>
      <w:r>
        <w:rPr>
          <w:lang w:val="es-ES"/>
        </w:rPr>
        <w:tab/>
        <w:t xml:space="preserve">la </w:t>
      </w:r>
      <w:r w:rsidR="00740226">
        <w:fldChar w:fldCharType="begin"/>
      </w:r>
      <w:r w:rsidR="00740226" w:rsidRPr="00740226">
        <w:rPr>
          <w:lang w:val="es-ES"/>
          <w:rPrChange w:id="44" w:author="Elena Vicente" w:date="2022-11-02T11:53:00Z">
            <w:rPr/>
          </w:rPrChange>
        </w:rPr>
        <w:instrText xml:space="preserve"> HYPERLINK "https://library.wmo.int/doc_num.php?explnum_id=9847" \l "page=171" </w:instrText>
      </w:r>
      <w:r w:rsidR="00740226">
        <w:fldChar w:fldCharType="separate"/>
      </w:r>
      <w:r w:rsidRPr="005A0D0D">
        <w:rPr>
          <w:rStyle w:val="Hyperlink"/>
          <w:lang w:val="es-ES"/>
        </w:rPr>
        <w:t>Resolución 43 (Cg-18)</w:t>
      </w:r>
      <w:r w:rsidR="00740226">
        <w:rPr>
          <w:rStyle w:val="Hyperlink"/>
          <w:lang w:val="es-ES"/>
        </w:rPr>
        <w:fldChar w:fldCharType="end"/>
      </w:r>
      <w:r>
        <w:rPr>
          <w:lang w:val="es-ES"/>
        </w:rPr>
        <w:t xml:space="preserve"> — Informe de la decimoséptima reunión de la Comisión de Instrumentos y Métodos de Observación,</w:t>
      </w:r>
    </w:p>
    <w:p w14:paraId="1B8F98C9" w14:textId="60E5B92C" w:rsidR="008F41BC" w:rsidRPr="006A62B2" w:rsidRDefault="008F41BC" w:rsidP="008F41BC">
      <w:pPr>
        <w:pStyle w:val="WMOBodyText"/>
        <w:ind w:left="567" w:hanging="567"/>
        <w:rPr>
          <w:lang w:val="es-ES"/>
        </w:rPr>
      </w:pPr>
      <w:r>
        <w:rPr>
          <w:lang w:val="es-ES"/>
        </w:rPr>
        <w:t>2)</w:t>
      </w:r>
      <w:r>
        <w:rPr>
          <w:lang w:val="es-ES"/>
        </w:rPr>
        <w:tab/>
        <w:t xml:space="preserve">la </w:t>
      </w:r>
      <w:r w:rsidR="00740226">
        <w:fldChar w:fldCharType="begin"/>
      </w:r>
      <w:r w:rsidR="00740226" w:rsidRPr="00740226">
        <w:rPr>
          <w:lang w:val="es-ES"/>
          <w:rPrChange w:id="45" w:author="Elena Vicente" w:date="2022-11-02T11:53:00Z">
            <w:rPr/>
          </w:rPrChange>
        </w:rPr>
        <w:instrText xml:space="preserve"> HYPERLINK "https://library.wmo.int/doc_num.php?explnum_id=11030" \l "page=339" </w:instrText>
      </w:r>
      <w:r w:rsidR="00740226">
        <w:fldChar w:fldCharType="separate"/>
      </w:r>
      <w:r w:rsidRPr="005A0D0D">
        <w:rPr>
          <w:rStyle w:val="Hyperlink"/>
          <w:lang w:val="es-ES"/>
        </w:rPr>
        <w:t>Resolución 15 (EC-73)</w:t>
      </w:r>
      <w:r w:rsidR="00740226">
        <w:rPr>
          <w:rStyle w:val="Hyperlink"/>
          <w:lang w:val="es-ES"/>
        </w:rPr>
        <w:fldChar w:fldCharType="end"/>
      </w:r>
      <w:r>
        <w:rPr>
          <w:lang w:val="es-ES"/>
        </w:rPr>
        <w:t xml:space="preserve"> — Publicación de la </w:t>
      </w:r>
      <w:r>
        <w:rPr>
          <w:i/>
          <w:iCs/>
          <w:lang w:val="es-ES"/>
        </w:rPr>
        <w:t>Guía de Instrumentos y Métodos de Observación</w:t>
      </w:r>
      <w:r>
        <w:rPr>
          <w:lang w:val="es-ES"/>
        </w:rPr>
        <w:t xml:space="preserve"> (OMM-Nº 8), edición de 2020,</w:t>
      </w:r>
    </w:p>
    <w:p w14:paraId="6EE51F3F" w14:textId="44E4CB0A" w:rsidR="008F41BC" w:rsidRPr="006A62B2" w:rsidRDefault="008F41BC" w:rsidP="008F41BC">
      <w:pPr>
        <w:tabs>
          <w:tab w:val="clear" w:pos="1134"/>
        </w:tabs>
        <w:autoSpaceDE w:val="0"/>
        <w:autoSpaceDN w:val="0"/>
        <w:adjustRightInd w:val="0"/>
        <w:spacing w:before="240"/>
        <w:jc w:val="left"/>
        <w:rPr>
          <w:rFonts w:eastAsia="MS Mincho" w:cs="Verdana"/>
          <w:lang w:val="es-ES"/>
        </w:rPr>
      </w:pPr>
      <w:r>
        <w:rPr>
          <w:b/>
          <w:bCs/>
          <w:lang w:val="es-ES"/>
        </w:rPr>
        <w:t>Habiendo examinado</w:t>
      </w:r>
      <w:r>
        <w:rPr>
          <w:lang w:val="es-ES"/>
        </w:rPr>
        <w:t xml:space="preserve"> la Recomendación 6.2(2)/1 (INFCOM-2) — Publicación y traducción de la </w:t>
      </w:r>
      <w:r w:rsidR="00740226">
        <w:fldChar w:fldCharType="begin"/>
      </w:r>
      <w:r w:rsidR="00740226" w:rsidRPr="00740226">
        <w:rPr>
          <w:lang w:val="es-ES"/>
          <w:rPrChange w:id="46" w:author="Elena Vicente" w:date="2022-11-02T11:53:00Z">
            <w:rPr/>
          </w:rPrChange>
        </w:rPr>
        <w:instrText xml:space="preserve"> HYPERLINK "https://library.wmo.int/index.php?lvl=notice_display&amp;id=5280" \l ".Y1FMz3ZBxEY" </w:instrText>
      </w:r>
      <w:r w:rsidR="00740226">
        <w:fldChar w:fldCharType="separate"/>
      </w:r>
      <w:r w:rsidRPr="005A0D0D">
        <w:rPr>
          <w:rStyle w:val="Hyperlink"/>
          <w:i/>
          <w:iCs/>
          <w:lang w:val="es-ES"/>
        </w:rPr>
        <w:t>Guía de Instrumentos y Métodos de Observación</w:t>
      </w:r>
      <w:r w:rsidR="00740226">
        <w:rPr>
          <w:rStyle w:val="Hyperlink"/>
          <w:i/>
          <w:iCs/>
          <w:lang w:val="es-ES"/>
        </w:rPr>
        <w:fldChar w:fldCharType="end"/>
      </w:r>
      <w:r>
        <w:rPr>
          <w:lang w:val="es-ES"/>
        </w:rPr>
        <w:t xml:space="preserve"> (OMM-Nº 8),</w:t>
      </w:r>
    </w:p>
    <w:p w14:paraId="66ECB7FC" w14:textId="77777777" w:rsidR="008F41BC" w:rsidRPr="006A62B2" w:rsidRDefault="008F41BC" w:rsidP="008F41BC">
      <w:pPr>
        <w:pStyle w:val="WMOBodyText"/>
        <w:rPr>
          <w:rFonts w:eastAsia="MS Mincho"/>
          <w:color w:val="000000"/>
          <w:lang w:val="es-ES"/>
        </w:rPr>
      </w:pPr>
      <w:r>
        <w:rPr>
          <w:b/>
          <w:bCs/>
          <w:lang w:val="es-ES"/>
        </w:rPr>
        <w:t>Habiendo examinado también</w:t>
      </w:r>
      <w:r>
        <w:rPr>
          <w:lang w:val="es-ES"/>
        </w:rPr>
        <w:t xml:space="preserve"> la actualización de la </w:t>
      </w:r>
      <w:r>
        <w:rPr>
          <w:i/>
          <w:iCs/>
          <w:lang w:val="es-ES"/>
        </w:rPr>
        <w:t>Guía de Instrumentos y Métodos de Observación</w:t>
      </w:r>
      <w:r>
        <w:rPr>
          <w:lang w:val="es-ES"/>
        </w:rPr>
        <w:t xml:space="preserve"> (OMM-Nº 8) propuesta por la Comisión de Observaciones, Infraestructura y Sistemas de Información,</w:t>
      </w:r>
    </w:p>
    <w:p w14:paraId="225B2161" w14:textId="38E31CD7" w:rsidR="008F41BC" w:rsidRPr="006A62B2" w:rsidRDefault="008F41BC" w:rsidP="00A06299">
      <w:pPr>
        <w:pStyle w:val="WMOBodyText"/>
        <w:ind w:right="-170"/>
        <w:rPr>
          <w:rFonts w:eastAsia="MS Mincho"/>
          <w:color w:val="000000"/>
          <w:spacing w:val="-2"/>
          <w:lang w:val="es-ES"/>
        </w:rPr>
      </w:pPr>
      <w:r>
        <w:rPr>
          <w:b/>
          <w:bCs/>
          <w:lang w:val="es-ES"/>
        </w:rPr>
        <w:t>Decide</w:t>
      </w:r>
      <w:r>
        <w:rPr>
          <w:lang w:val="es-ES"/>
        </w:rPr>
        <w:t xml:space="preserve"> aprobar la actualización de la </w:t>
      </w:r>
      <w:r>
        <w:rPr>
          <w:i/>
          <w:iCs/>
          <w:lang w:val="es-ES"/>
        </w:rPr>
        <w:t>Guía de Instrumentos y Métodos de Observación</w:t>
      </w:r>
      <w:r>
        <w:rPr>
          <w:lang w:val="es-ES"/>
        </w:rPr>
        <w:t xml:space="preserve"> (OMM</w:t>
      </w:r>
      <w:r w:rsidR="005A0D0D">
        <w:rPr>
          <w:lang w:val="es-ES"/>
        </w:rPr>
        <w:noBreakHyphen/>
      </w:r>
      <w:r>
        <w:rPr>
          <w:lang w:val="es-ES"/>
        </w:rPr>
        <w:t>Nº</w:t>
      </w:r>
      <w:r w:rsidR="005A0D0D">
        <w:rPr>
          <w:lang w:val="es-ES"/>
        </w:rPr>
        <w:t> </w:t>
      </w:r>
      <w:r>
        <w:rPr>
          <w:lang w:val="es-ES"/>
        </w:rPr>
        <w:t>8), tal como figura en la actualización provisional de la Guía para 2023, disponible</w:t>
      </w:r>
      <w:r w:rsidR="005A0D0D">
        <w:rPr>
          <w:lang w:val="es-ES"/>
        </w:rPr>
        <w:t> </w:t>
      </w:r>
      <w:r w:rsidR="00740226">
        <w:fldChar w:fldCharType="begin"/>
      </w:r>
      <w:r w:rsidR="00740226" w:rsidRPr="00740226">
        <w:rPr>
          <w:lang w:val="es-ES"/>
          <w:rPrChange w:id="47" w:author="Elena Vicente" w:date="2022-11-02T11:53:00Z">
            <w:rPr/>
          </w:rPrChange>
        </w:rPr>
        <w:instrText xml:space="preserve"> HYPERLINK "https://community.wmo.int/activity-areas/imop" </w:instrText>
      </w:r>
      <w:r w:rsidR="00740226">
        <w:fldChar w:fldCharType="separate"/>
      </w:r>
      <w:r w:rsidRPr="005A0D0D">
        <w:rPr>
          <w:rStyle w:val="Hyperlink"/>
          <w:lang w:val="es-ES"/>
        </w:rPr>
        <w:t>aquí</w:t>
      </w:r>
      <w:r w:rsidR="00740226">
        <w:rPr>
          <w:rStyle w:val="Hyperlink"/>
          <w:lang w:val="es-ES"/>
        </w:rPr>
        <w:fldChar w:fldCharType="end"/>
      </w:r>
      <w:r>
        <w:rPr>
          <w:lang w:val="es-ES"/>
        </w:rPr>
        <w:t>;</w:t>
      </w:r>
    </w:p>
    <w:p w14:paraId="1D1C501F" w14:textId="1613AEB5" w:rsidR="008F41BC" w:rsidRPr="006A62B2" w:rsidRDefault="008F41BC" w:rsidP="008F41BC">
      <w:pPr>
        <w:pStyle w:val="WMOBodyText"/>
        <w:rPr>
          <w:lang w:val="es-ES"/>
        </w:rPr>
      </w:pPr>
      <w:r>
        <w:rPr>
          <w:b/>
          <w:bCs/>
          <w:lang w:val="es-ES"/>
        </w:rPr>
        <w:t>Teniendo en cuenta</w:t>
      </w:r>
      <w:r>
        <w:rPr>
          <w:lang w:val="es-ES"/>
        </w:rPr>
        <w:t xml:space="preserve"> los retrasos que se han dado en la publicación de las ediciones</w:t>
      </w:r>
      <w:r w:rsidR="00A30339">
        <w:rPr>
          <w:lang w:val="es-ES"/>
        </w:rPr>
        <w:t xml:space="preserve"> </w:t>
      </w:r>
      <w:r>
        <w:rPr>
          <w:lang w:val="es-ES"/>
        </w:rPr>
        <w:t>anteriores de esta Guía en todos los idiomas de la OMM,</w:t>
      </w:r>
    </w:p>
    <w:p w14:paraId="623A6C7B" w14:textId="71EA9A66" w:rsidR="008F41BC" w:rsidRPr="006A62B2" w:rsidRDefault="008F41BC" w:rsidP="008F41BC">
      <w:pPr>
        <w:tabs>
          <w:tab w:val="clear" w:pos="1134"/>
        </w:tabs>
        <w:autoSpaceDE w:val="0"/>
        <w:autoSpaceDN w:val="0"/>
        <w:adjustRightInd w:val="0"/>
        <w:spacing w:before="240"/>
        <w:jc w:val="left"/>
        <w:rPr>
          <w:rFonts w:eastAsia="MS Mincho" w:cs="Verdana"/>
          <w:color w:val="000000"/>
          <w:lang w:val="es-ES"/>
        </w:rPr>
      </w:pPr>
      <w:r>
        <w:rPr>
          <w:b/>
          <w:bCs/>
          <w:lang w:val="es-ES"/>
        </w:rPr>
        <w:t>Solicita</w:t>
      </w:r>
      <w:r>
        <w:rPr>
          <w:lang w:val="es-ES"/>
        </w:rPr>
        <w:t xml:space="preserve"> al Secretario General:</w:t>
      </w:r>
    </w:p>
    <w:p w14:paraId="7660A5DD" w14:textId="2FD69BB5" w:rsidR="008F41BC" w:rsidRPr="006A62B2" w:rsidRDefault="008F41BC" w:rsidP="008F41BC">
      <w:pPr>
        <w:pStyle w:val="WMOBodyText"/>
        <w:ind w:left="567" w:hanging="567"/>
        <w:rPr>
          <w:lang w:val="es-ES"/>
        </w:rPr>
      </w:pPr>
      <w:r>
        <w:rPr>
          <w:lang w:val="es-ES"/>
        </w:rPr>
        <w:t>1)</w:t>
      </w:r>
      <w:r>
        <w:rPr>
          <w:lang w:val="es-ES"/>
        </w:rPr>
        <w:tab/>
      </w:r>
      <w:r w:rsidR="00A30339">
        <w:rPr>
          <w:lang w:val="es-ES"/>
        </w:rPr>
        <w:t xml:space="preserve">que </w:t>
      </w:r>
      <w:r>
        <w:rPr>
          <w:lang w:val="es-ES"/>
        </w:rPr>
        <w:t xml:space="preserve">publique la </w:t>
      </w:r>
      <w:r>
        <w:rPr>
          <w:i/>
          <w:iCs/>
          <w:lang w:val="es-ES"/>
        </w:rPr>
        <w:t>Guía de Instrumentos y Métodos de Observación</w:t>
      </w:r>
      <w:r>
        <w:rPr>
          <w:lang w:val="es-ES"/>
        </w:rPr>
        <w:t xml:space="preserve"> (OMM-Nº 8) en todos los idiomas oficiales de la OMM antes de que concluya el período financiero en curso;</w:t>
      </w:r>
    </w:p>
    <w:p w14:paraId="74C800CC" w14:textId="77777777" w:rsidR="008F41BC" w:rsidRPr="006A62B2" w:rsidRDefault="008F41BC" w:rsidP="008F41BC">
      <w:pPr>
        <w:pStyle w:val="WMOBodyText"/>
        <w:ind w:left="567" w:hanging="567"/>
        <w:rPr>
          <w:lang w:val="es-ES"/>
        </w:rPr>
      </w:pPr>
      <w:r>
        <w:rPr>
          <w:lang w:val="es-ES"/>
        </w:rPr>
        <w:t>2)</w:t>
      </w:r>
      <w:r>
        <w:rPr>
          <w:lang w:val="es-ES"/>
        </w:rPr>
        <w:tab/>
        <w:t>que vele por la coherencia editorial de los documentos pertinentes;</w:t>
      </w:r>
    </w:p>
    <w:p w14:paraId="37D39981" w14:textId="77777777" w:rsidR="008F41BC" w:rsidRPr="006A62B2" w:rsidRDefault="008F41BC" w:rsidP="008F41BC">
      <w:pPr>
        <w:tabs>
          <w:tab w:val="clear" w:pos="1134"/>
        </w:tabs>
        <w:autoSpaceDE w:val="0"/>
        <w:autoSpaceDN w:val="0"/>
        <w:adjustRightInd w:val="0"/>
        <w:spacing w:before="240"/>
        <w:jc w:val="left"/>
        <w:rPr>
          <w:rFonts w:ascii="Verdana,Bold" w:eastAsia="MS Mincho" w:hAnsi="Verdana,Bold" w:cs="Verdana,Bold"/>
          <w:color w:val="000000" w:themeColor="text1"/>
          <w:lang w:val="es-ES"/>
        </w:rPr>
      </w:pPr>
      <w:r>
        <w:rPr>
          <w:b/>
          <w:bCs/>
          <w:lang w:val="es-ES"/>
        </w:rPr>
        <w:lastRenderedPageBreak/>
        <w:t>Autoriza</w:t>
      </w:r>
      <w:r>
        <w:rPr>
          <w:lang w:val="es-ES"/>
        </w:rPr>
        <w:t xml:space="preserve"> al Secretario General a efectuar las consiguientes enmiendas de carácter estrictamente editorial;</w:t>
      </w:r>
    </w:p>
    <w:p w14:paraId="4BB4CC65" w14:textId="77777777" w:rsidR="008F41BC" w:rsidRPr="006A62B2" w:rsidRDefault="008F41BC" w:rsidP="008F41BC">
      <w:pPr>
        <w:tabs>
          <w:tab w:val="clear" w:pos="1134"/>
        </w:tabs>
        <w:autoSpaceDE w:val="0"/>
        <w:autoSpaceDN w:val="0"/>
        <w:adjustRightInd w:val="0"/>
        <w:spacing w:before="240"/>
        <w:jc w:val="left"/>
        <w:rPr>
          <w:rFonts w:eastAsia="MS Mincho" w:cs="Verdana"/>
          <w:color w:val="000000"/>
          <w:lang w:val="es-ES"/>
        </w:rPr>
      </w:pPr>
      <w:r>
        <w:rPr>
          <w:b/>
          <w:bCs/>
          <w:lang w:val="es-ES"/>
        </w:rPr>
        <w:t>Invita</w:t>
      </w:r>
      <w:r>
        <w:rPr>
          <w:lang w:val="es-ES"/>
        </w:rPr>
        <w:t xml:space="preserve"> a los Miembros:</w:t>
      </w:r>
    </w:p>
    <w:p w14:paraId="7212130F" w14:textId="77777777" w:rsidR="008F41BC" w:rsidRPr="006A62B2" w:rsidRDefault="008F41BC" w:rsidP="008F41BC">
      <w:pPr>
        <w:pStyle w:val="WMOBodyText"/>
        <w:ind w:left="567" w:hanging="567"/>
        <w:rPr>
          <w:lang w:val="es-ES"/>
        </w:rPr>
      </w:pPr>
      <w:r>
        <w:rPr>
          <w:lang w:val="es-ES"/>
        </w:rPr>
        <w:t>1)</w:t>
      </w:r>
      <w:r>
        <w:rPr>
          <w:lang w:val="es-ES"/>
        </w:rPr>
        <w:tab/>
        <w:t>a que utilicen la Guía para aplicar las disposiciones pertinentes del Reglamento Técnico;</w:t>
      </w:r>
    </w:p>
    <w:p w14:paraId="3A721485" w14:textId="77777777" w:rsidR="008F41BC" w:rsidRPr="006A62B2" w:rsidRDefault="008F41BC" w:rsidP="008F41BC">
      <w:pPr>
        <w:pStyle w:val="WMOBodyText"/>
        <w:ind w:left="567" w:hanging="567"/>
        <w:rPr>
          <w:lang w:val="es-ES"/>
        </w:rPr>
      </w:pPr>
      <w:r>
        <w:rPr>
          <w:lang w:val="es-ES"/>
        </w:rPr>
        <w:t>2)</w:t>
      </w:r>
      <w:r>
        <w:rPr>
          <w:lang w:val="es-ES"/>
        </w:rPr>
        <w:tab/>
        <w:t>a que formulen observaciones al Secretario General acerca de cómo mejorar las versiones posteriores de la Guía;</w:t>
      </w:r>
    </w:p>
    <w:p w14:paraId="458A05B6" w14:textId="77777777" w:rsidR="008F41BC" w:rsidRPr="006A62B2" w:rsidRDefault="008F41BC" w:rsidP="008F41BC">
      <w:pPr>
        <w:tabs>
          <w:tab w:val="clear" w:pos="1134"/>
        </w:tabs>
        <w:autoSpaceDE w:val="0"/>
        <w:autoSpaceDN w:val="0"/>
        <w:adjustRightInd w:val="0"/>
        <w:spacing w:before="240"/>
        <w:jc w:val="left"/>
        <w:rPr>
          <w:rFonts w:eastAsia="MS Mincho" w:cs="Verdana"/>
          <w:color w:val="000000"/>
          <w:lang w:val="es-ES"/>
        </w:rPr>
      </w:pPr>
      <w:r>
        <w:rPr>
          <w:b/>
          <w:bCs/>
          <w:lang w:val="es-ES"/>
        </w:rPr>
        <w:t>Pide</w:t>
      </w:r>
      <w:r>
        <w:rPr>
          <w:lang w:val="es-ES"/>
        </w:rPr>
        <w:t xml:space="preserve"> a la INFCOM que siga actualizando la Guía, según proceda, para proporcionar a los Miembros las directrices actualizadas sobre los instrumentos y los métodos de observación.</w:t>
      </w:r>
    </w:p>
    <w:p w14:paraId="5B09F753" w14:textId="7BD63181" w:rsidR="00176AB5" w:rsidRPr="009D422C" w:rsidRDefault="008F41BC" w:rsidP="00D078B6">
      <w:pPr>
        <w:pStyle w:val="WMOBodyText"/>
        <w:jc w:val="center"/>
      </w:pPr>
      <w:r>
        <w:rPr>
          <w:lang w:val="es-ES"/>
        </w:rPr>
        <w:t>______________</w:t>
      </w:r>
      <w:bookmarkEnd w:id="0"/>
    </w:p>
    <w:sectPr w:rsidR="00176AB5" w:rsidRPr="009D422C" w:rsidSect="0020095E">
      <w:headerReference w:type="even" r:id="rId12"/>
      <w:headerReference w:type="default" r:id="rId13"/>
      <w:headerReference w:type="first" r:id="rId14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490037" w14:textId="77777777" w:rsidR="002021B0" w:rsidRDefault="002021B0">
      <w:r>
        <w:separator/>
      </w:r>
    </w:p>
    <w:p w14:paraId="2E9A362B" w14:textId="77777777" w:rsidR="002021B0" w:rsidRDefault="002021B0"/>
    <w:p w14:paraId="6D1CD095" w14:textId="77777777" w:rsidR="002021B0" w:rsidRDefault="002021B0"/>
  </w:endnote>
  <w:endnote w:type="continuationSeparator" w:id="0">
    <w:p w14:paraId="539CA4F9" w14:textId="77777777" w:rsidR="002021B0" w:rsidRDefault="002021B0">
      <w:r>
        <w:continuationSeparator/>
      </w:r>
    </w:p>
    <w:p w14:paraId="3B71B754" w14:textId="77777777" w:rsidR="002021B0" w:rsidRDefault="002021B0"/>
    <w:p w14:paraId="1492E750" w14:textId="77777777" w:rsidR="002021B0" w:rsidRDefault="002021B0"/>
  </w:endnote>
  <w:endnote w:type="continuationNotice" w:id="1">
    <w:p w14:paraId="11FC303B" w14:textId="77777777" w:rsidR="002021B0" w:rsidRDefault="002021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Verdana Bold">
    <w:altName w:val="Verdana"/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,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67BEB" w14:textId="77777777" w:rsidR="002021B0" w:rsidRDefault="002021B0">
      <w:r>
        <w:separator/>
      </w:r>
    </w:p>
  </w:footnote>
  <w:footnote w:type="continuationSeparator" w:id="0">
    <w:p w14:paraId="24338F42" w14:textId="77777777" w:rsidR="002021B0" w:rsidRDefault="002021B0">
      <w:r>
        <w:continuationSeparator/>
      </w:r>
    </w:p>
    <w:p w14:paraId="690B8E6C" w14:textId="77777777" w:rsidR="002021B0" w:rsidRDefault="002021B0"/>
    <w:p w14:paraId="7B63AEF4" w14:textId="77777777" w:rsidR="002021B0" w:rsidRDefault="002021B0"/>
  </w:footnote>
  <w:footnote w:type="continuationNotice" w:id="1">
    <w:p w14:paraId="23FA2AC4" w14:textId="77777777" w:rsidR="002021B0" w:rsidRDefault="002021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6B80C" w14:textId="77777777" w:rsidR="008C3824" w:rsidRDefault="00740226">
    <w:pPr>
      <w:pStyle w:val="Header"/>
    </w:pPr>
    <w:r>
      <w:rPr>
        <w:noProof/>
      </w:rPr>
      <w:pict w14:anchorId="42754E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alt="" style="position:absolute;left:0;text-align:left;margin-left:0;margin-top:0;width:50pt;height:50pt;z-index:251653120;visibility:hidden;mso-wrap-edited:f;mso-width-percent:0;mso-height-percent:0;mso-width-percent:0;mso-height-percent:0">
          <v:path gradientshapeok="f"/>
          <o:lock v:ext="edit" selection="t"/>
        </v:shape>
      </w:pict>
    </w:r>
    <w:r>
      <w:rPr>
        <w:noProof/>
      </w:rPr>
      <w:pict w14:anchorId="29497C5F">
        <v:shape id="_x0000_s2057" type="#_x0000_t75" alt="" style="position:absolute;left:0;text-align:left;margin-left:0;margin-top:0;width:595.3pt;height:550pt;z-index:-251654144;visibility:visible;mso-wrap-edited:f;mso-width-percent:0;mso-height-percent:0;mso-position-horizontal:left;mso-position-horizontal-relative:page;mso-position-vertical:top;mso-position-vertical-relative:page;mso-width-percent:0;mso-height-percent:0" o:allowincell="f">
          <v:imagedata r:id="rId1" o:title="docx4j-logo"/>
          <v:path gradientshapeok="f"/>
          <w10:wrap anchorx="page" anchory="page"/>
        </v:shape>
      </w:pict>
    </w:r>
  </w:p>
  <w:p w14:paraId="764F7F18" w14:textId="77777777" w:rsidR="00B423FA" w:rsidRDefault="00B423FA"/>
  <w:p w14:paraId="62CBBAA5" w14:textId="77777777" w:rsidR="008C3824" w:rsidRDefault="00740226">
    <w:pPr>
      <w:pStyle w:val="Header"/>
    </w:pPr>
    <w:r>
      <w:rPr>
        <w:noProof/>
      </w:rPr>
      <w:pict w14:anchorId="03351C49">
        <v:shape id="_x0000_s2056" type="#_x0000_t75" alt="" style="position:absolute;left:0;text-align:left;margin-left:0;margin-top:0;width:50pt;height:50pt;z-index:251654144;visibility:hidden;mso-wrap-edited:f;mso-width-percent:0;mso-height-percent:0;mso-width-percent:0;mso-height-percent:0">
          <v:path gradientshapeok="f"/>
          <o:lock v:ext="edit" selection="t"/>
        </v:shape>
      </w:pict>
    </w:r>
    <w:r>
      <w:rPr>
        <w:noProof/>
      </w:rPr>
      <w:pict w14:anchorId="278AD2D8">
        <v:shape id="_x0000_s2055" type="#_x0000_t75" alt="" style="position:absolute;left:0;text-align:left;margin-left:0;margin-top:0;width:595.3pt;height:550pt;z-index:-251655168;visibility:visible;mso-wrap-edited:f;mso-width-percent:0;mso-height-percent:0;mso-position-horizontal:left;mso-position-horizontal-relative:page;mso-position-vertical:top;mso-position-vertical-relative:page;mso-width-percent:0;mso-height-percent:0" o:allowincell="f">
          <v:imagedata r:id="rId1" o:title="docx4j-logo"/>
          <v:path gradientshapeok="f"/>
          <w10:wrap anchorx="page" anchory="page"/>
        </v:shape>
      </w:pict>
    </w:r>
  </w:p>
  <w:p w14:paraId="3CC440C1" w14:textId="77777777" w:rsidR="00B423FA" w:rsidRDefault="00B423FA"/>
  <w:p w14:paraId="4FF50CC5" w14:textId="77777777" w:rsidR="008C3824" w:rsidRDefault="00740226">
    <w:pPr>
      <w:pStyle w:val="Header"/>
    </w:pPr>
    <w:r>
      <w:rPr>
        <w:noProof/>
      </w:rPr>
      <w:pict w14:anchorId="13C77666">
        <v:shape id="_x0000_s2054" type="#_x0000_t75" alt="" style="position:absolute;left:0;text-align:left;margin-left:0;margin-top:0;width:50pt;height:50pt;z-index:251655168;visibility:hidden;mso-wrap-edited:f;mso-width-percent:0;mso-height-percent:0;mso-width-percent:0;mso-height-percent:0">
          <v:path gradientshapeok="f"/>
          <o:lock v:ext="edit" selection="t"/>
        </v:shape>
      </w:pict>
    </w:r>
    <w:r>
      <w:rPr>
        <w:noProof/>
      </w:rPr>
      <w:pict w14:anchorId="6615EDEF">
        <v:shape id="_x0000_s2053" type="#_x0000_t75" alt="" style="position:absolute;left:0;text-align:left;margin-left:0;margin-top:0;width:595.3pt;height:550pt;z-index:-251656192;visibility:visible;mso-wrap-edited:f;mso-width-percent:0;mso-height-percent:0;mso-position-horizontal:left;mso-position-horizontal-relative:page;mso-position-vertical:top;mso-position-vertical-relative:page;mso-width-percent:0;mso-height-percent:0" o:allowincell="f">
          <v:imagedata r:id="rId1" o:title="docx4j-logo"/>
          <v:path gradientshapeok="f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F0180" w14:textId="33E078BD" w:rsidR="00A432CD" w:rsidRDefault="008D6707" w:rsidP="00B72444">
    <w:pPr>
      <w:pStyle w:val="Header"/>
    </w:pPr>
    <w:r>
      <w:t>INFCOM-2/Doc. 6.2(2)</w:t>
    </w:r>
    <w:r w:rsidR="00A432CD" w:rsidRPr="00C2459D">
      <w:t xml:space="preserve">, </w:t>
    </w:r>
    <w:del w:id="48" w:author="Elena Vicente" w:date="2022-11-02T11:53:00Z">
      <w:r w:rsidR="00554FDB" w:rsidDel="00740226">
        <w:delText>VERSIÓN 2</w:delText>
      </w:r>
    </w:del>
    <w:ins w:id="49" w:author="Elena Vicente" w:date="2022-11-02T11:53:00Z">
      <w:r w:rsidR="00740226">
        <w:t>APROBADO</w:t>
      </w:r>
    </w:ins>
    <w:r w:rsidR="00A432CD" w:rsidRPr="00C2459D">
      <w:t xml:space="preserve">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740226">
      <w:pict w14:anchorId="7255E3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alt="" style="position:absolute;left:0;text-align:left;margin-left:0;margin-top:0;width:50pt;height:50pt;z-index:251656192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740226">
      <w:pict w14:anchorId="3BA1E4C6">
        <v:shape id="_x0000_s2051" type="#_x0000_t75" alt="" style="position:absolute;left:0;text-align:left;margin-left:0;margin-top:0;width:50pt;height:50pt;z-index:251657216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FE57A" w14:textId="3B788747" w:rsidR="008C3824" w:rsidRDefault="00740226" w:rsidP="008651B8">
    <w:pPr>
      <w:pStyle w:val="Header"/>
      <w:spacing w:after="120"/>
      <w:jc w:val="left"/>
    </w:pPr>
    <w:r>
      <w:pict w14:anchorId="3BF8D5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" style="position:absolute;margin-left:0;margin-top:0;width:50pt;height:50pt;z-index:251658240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750705A5">
        <v:shape id="_x0000_s2049" type="#_x0000_t75" alt="" style="position:absolute;margin-left:0;margin-top:0;width:50pt;height:50pt;z-index:251659264;visibility:hidden;mso-wrap-edited:f;mso-width-percent:0;mso-height-percent:0;mso-width-percent:0;mso-height-percent:0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6EE4088"/>
    <w:multiLevelType w:val="hybridMultilevel"/>
    <w:tmpl w:val="3CEEF06A"/>
    <w:lvl w:ilvl="0" w:tplc="0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5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F201C97"/>
    <w:multiLevelType w:val="hybridMultilevel"/>
    <w:tmpl w:val="EA58EC68"/>
    <w:lvl w:ilvl="0" w:tplc="0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9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2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47"/>
  </w:num>
  <w:num w:numId="3">
    <w:abstractNumId w:val="30"/>
  </w:num>
  <w:num w:numId="4">
    <w:abstractNumId w:val="39"/>
  </w:num>
  <w:num w:numId="5">
    <w:abstractNumId w:val="18"/>
  </w:num>
  <w:num w:numId="6">
    <w:abstractNumId w:val="24"/>
  </w:num>
  <w:num w:numId="7">
    <w:abstractNumId w:val="19"/>
  </w:num>
  <w:num w:numId="8">
    <w:abstractNumId w:val="33"/>
  </w:num>
  <w:num w:numId="9">
    <w:abstractNumId w:val="23"/>
  </w:num>
  <w:num w:numId="10">
    <w:abstractNumId w:val="21"/>
  </w:num>
  <w:num w:numId="11">
    <w:abstractNumId w:val="38"/>
  </w:num>
  <w:num w:numId="12">
    <w:abstractNumId w:val="12"/>
  </w:num>
  <w:num w:numId="13">
    <w:abstractNumId w:val="27"/>
  </w:num>
  <w:num w:numId="14">
    <w:abstractNumId w:val="43"/>
  </w:num>
  <w:num w:numId="15">
    <w:abstractNumId w:val="2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45"/>
  </w:num>
  <w:num w:numId="27">
    <w:abstractNumId w:val="34"/>
  </w:num>
  <w:num w:numId="28">
    <w:abstractNumId w:val="25"/>
  </w:num>
  <w:num w:numId="29">
    <w:abstractNumId w:val="35"/>
  </w:num>
  <w:num w:numId="30">
    <w:abstractNumId w:val="36"/>
  </w:num>
  <w:num w:numId="31">
    <w:abstractNumId w:val="15"/>
  </w:num>
  <w:num w:numId="32">
    <w:abstractNumId w:val="42"/>
  </w:num>
  <w:num w:numId="33">
    <w:abstractNumId w:val="40"/>
  </w:num>
  <w:num w:numId="34">
    <w:abstractNumId w:val="26"/>
  </w:num>
  <w:num w:numId="35">
    <w:abstractNumId w:val="29"/>
  </w:num>
  <w:num w:numId="36">
    <w:abstractNumId w:val="46"/>
  </w:num>
  <w:num w:numId="37">
    <w:abstractNumId w:val="37"/>
  </w:num>
  <w:num w:numId="38">
    <w:abstractNumId w:val="13"/>
  </w:num>
  <w:num w:numId="39">
    <w:abstractNumId w:val="14"/>
  </w:num>
  <w:num w:numId="40">
    <w:abstractNumId w:val="16"/>
  </w:num>
  <w:num w:numId="41">
    <w:abstractNumId w:val="10"/>
  </w:num>
  <w:num w:numId="42">
    <w:abstractNumId w:val="44"/>
  </w:num>
  <w:num w:numId="43">
    <w:abstractNumId w:val="17"/>
  </w:num>
  <w:num w:numId="44">
    <w:abstractNumId w:val="31"/>
  </w:num>
  <w:num w:numId="45">
    <w:abstractNumId w:val="41"/>
  </w:num>
  <w:num w:numId="46">
    <w:abstractNumId w:val="11"/>
  </w:num>
  <w:num w:numId="47">
    <w:abstractNumId w:val="28"/>
  </w:num>
  <w:num w:numId="48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lena Vicente">
    <w15:presenceInfo w15:providerId="AD" w15:userId="S::EVicente@wmo.int::43a0c035-e0e0-4872-b69a-87af012406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707"/>
    <w:rsid w:val="00001556"/>
    <w:rsid w:val="00005301"/>
    <w:rsid w:val="00006731"/>
    <w:rsid w:val="000133EE"/>
    <w:rsid w:val="000206A8"/>
    <w:rsid w:val="00027205"/>
    <w:rsid w:val="0003137A"/>
    <w:rsid w:val="00041171"/>
    <w:rsid w:val="00041727"/>
    <w:rsid w:val="0004226F"/>
    <w:rsid w:val="00050F8E"/>
    <w:rsid w:val="000518BB"/>
    <w:rsid w:val="00056FD4"/>
    <w:rsid w:val="000573AD"/>
    <w:rsid w:val="0006123B"/>
    <w:rsid w:val="0006192D"/>
    <w:rsid w:val="00064F6B"/>
    <w:rsid w:val="00072F17"/>
    <w:rsid w:val="000731AA"/>
    <w:rsid w:val="000806D8"/>
    <w:rsid w:val="00082C80"/>
    <w:rsid w:val="00083847"/>
    <w:rsid w:val="00083C36"/>
    <w:rsid w:val="0008409D"/>
    <w:rsid w:val="00084D58"/>
    <w:rsid w:val="00092CAE"/>
    <w:rsid w:val="00095792"/>
    <w:rsid w:val="00095E48"/>
    <w:rsid w:val="000A4F1C"/>
    <w:rsid w:val="000A69BF"/>
    <w:rsid w:val="000C225A"/>
    <w:rsid w:val="000C6781"/>
    <w:rsid w:val="000D0753"/>
    <w:rsid w:val="000F5E49"/>
    <w:rsid w:val="000F7A87"/>
    <w:rsid w:val="00102EAE"/>
    <w:rsid w:val="001047DC"/>
    <w:rsid w:val="00105D2E"/>
    <w:rsid w:val="00111BFD"/>
    <w:rsid w:val="0011498B"/>
    <w:rsid w:val="00120147"/>
    <w:rsid w:val="00123140"/>
    <w:rsid w:val="00123D94"/>
    <w:rsid w:val="00130BBC"/>
    <w:rsid w:val="00133D13"/>
    <w:rsid w:val="00150DBD"/>
    <w:rsid w:val="00156F9B"/>
    <w:rsid w:val="00163BA3"/>
    <w:rsid w:val="00166B31"/>
    <w:rsid w:val="00167D54"/>
    <w:rsid w:val="00176AB5"/>
    <w:rsid w:val="00180771"/>
    <w:rsid w:val="001872C4"/>
    <w:rsid w:val="00190854"/>
    <w:rsid w:val="001930A3"/>
    <w:rsid w:val="00196EB8"/>
    <w:rsid w:val="001A25F0"/>
    <w:rsid w:val="001A341E"/>
    <w:rsid w:val="001B0EA6"/>
    <w:rsid w:val="001B1CDF"/>
    <w:rsid w:val="001B2EC4"/>
    <w:rsid w:val="001B56F4"/>
    <w:rsid w:val="001C5462"/>
    <w:rsid w:val="001D265C"/>
    <w:rsid w:val="001D3062"/>
    <w:rsid w:val="001D3CFB"/>
    <w:rsid w:val="001D559B"/>
    <w:rsid w:val="001D6302"/>
    <w:rsid w:val="001E131D"/>
    <w:rsid w:val="001E2C22"/>
    <w:rsid w:val="001E740C"/>
    <w:rsid w:val="001E7DD0"/>
    <w:rsid w:val="001F1BDA"/>
    <w:rsid w:val="0020095E"/>
    <w:rsid w:val="002021B0"/>
    <w:rsid w:val="00210BFE"/>
    <w:rsid w:val="00210D30"/>
    <w:rsid w:val="002204FD"/>
    <w:rsid w:val="00221020"/>
    <w:rsid w:val="00227029"/>
    <w:rsid w:val="00230252"/>
    <w:rsid w:val="002308B5"/>
    <w:rsid w:val="00233C0B"/>
    <w:rsid w:val="00234A34"/>
    <w:rsid w:val="002513AE"/>
    <w:rsid w:val="0025255D"/>
    <w:rsid w:val="00255EE3"/>
    <w:rsid w:val="00256B3D"/>
    <w:rsid w:val="0026743C"/>
    <w:rsid w:val="00270480"/>
    <w:rsid w:val="002779AF"/>
    <w:rsid w:val="002823D8"/>
    <w:rsid w:val="0028531A"/>
    <w:rsid w:val="00285446"/>
    <w:rsid w:val="00290082"/>
    <w:rsid w:val="00295593"/>
    <w:rsid w:val="00296180"/>
    <w:rsid w:val="002A354F"/>
    <w:rsid w:val="002A386C"/>
    <w:rsid w:val="002B09DF"/>
    <w:rsid w:val="002B540D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07DDD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40C69"/>
    <w:rsid w:val="00342E34"/>
    <w:rsid w:val="00371CF1"/>
    <w:rsid w:val="0037222D"/>
    <w:rsid w:val="00373128"/>
    <w:rsid w:val="003750C1"/>
    <w:rsid w:val="0038051E"/>
    <w:rsid w:val="00380AF7"/>
    <w:rsid w:val="00394A05"/>
    <w:rsid w:val="00397770"/>
    <w:rsid w:val="00397880"/>
    <w:rsid w:val="003A7016"/>
    <w:rsid w:val="003B0C08"/>
    <w:rsid w:val="003B4C76"/>
    <w:rsid w:val="003C0A3B"/>
    <w:rsid w:val="003C17A5"/>
    <w:rsid w:val="003C1843"/>
    <w:rsid w:val="003D1552"/>
    <w:rsid w:val="003E381F"/>
    <w:rsid w:val="003E4046"/>
    <w:rsid w:val="003F003A"/>
    <w:rsid w:val="003F125B"/>
    <w:rsid w:val="003F7B3F"/>
    <w:rsid w:val="004058AD"/>
    <w:rsid w:val="0041078D"/>
    <w:rsid w:val="00416F97"/>
    <w:rsid w:val="00423043"/>
    <w:rsid w:val="00425173"/>
    <w:rsid w:val="0043039B"/>
    <w:rsid w:val="00436197"/>
    <w:rsid w:val="004423FE"/>
    <w:rsid w:val="00445C35"/>
    <w:rsid w:val="00454B41"/>
    <w:rsid w:val="0045663A"/>
    <w:rsid w:val="0046344E"/>
    <w:rsid w:val="004667E7"/>
    <w:rsid w:val="004672CF"/>
    <w:rsid w:val="00470DEF"/>
    <w:rsid w:val="00475797"/>
    <w:rsid w:val="00476D0A"/>
    <w:rsid w:val="00491024"/>
    <w:rsid w:val="0049253B"/>
    <w:rsid w:val="00497C3B"/>
    <w:rsid w:val="004A140B"/>
    <w:rsid w:val="004A4B47"/>
    <w:rsid w:val="004A7AAD"/>
    <w:rsid w:val="004B0EC9"/>
    <w:rsid w:val="004B7BAA"/>
    <w:rsid w:val="004C2DF7"/>
    <w:rsid w:val="004C4E0B"/>
    <w:rsid w:val="004D497E"/>
    <w:rsid w:val="004E4809"/>
    <w:rsid w:val="004E4CC3"/>
    <w:rsid w:val="004E5985"/>
    <w:rsid w:val="004E6352"/>
    <w:rsid w:val="004E6460"/>
    <w:rsid w:val="004F6B46"/>
    <w:rsid w:val="0050425E"/>
    <w:rsid w:val="00511999"/>
    <w:rsid w:val="005145D6"/>
    <w:rsid w:val="00521EA5"/>
    <w:rsid w:val="00525B80"/>
    <w:rsid w:val="0053098F"/>
    <w:rsid w:val="00536B2E"/>
    <w:rsid w:val="0054032A"/>
    <w:rsid w:val="00546D8E"/>
    <w:rsid w:val="00553738"/>
    <w:rsid w:val="005539BB"/>
    <w:rsid w:val="00553F7E"/>
    <w:rsid w:val="00554FDB"/>
    <w:rsid w:val="0056646F"/>
    <w:rsid w:val="00571AE1"/>
    <w:rsid w:val="00581B28"/>
    <w:rsid w:val="005859C2"/>
    <w:rsid w:val="00592267"/>
    <w:rsid w:val="0059421F"/>
    <w:rsid w:val="005A0D0D"/>
    <w:rsid w:val="005A136D"/>
    <w:rsid w:val="005B0AE2"/>
    <w:rsid w:val="005B1F2C"/>
    <w:rsid w:val="005B5F3C"/>
    <w:rsid w:val="005C0D59"/>
    <w:rsid w:val="005C41F2"/>
    <w:rsid w:val="005D03D9"/>
    <w:rsid w:val="005D1EE8"/>
    <w:rsid w:val="005D56AE"/>
    <w:rsid w:val="005D666D"/>
    <w:rsid w:val="005E3A59"/>
    <w:rsid w:val="00604802"/>
    <w:rsid w:val="00615AB0"/>
    <w:rsid w:val="00616247"/>
    <w:rsid w:val="0061778C"/>
    <w:rsid w:val="00636B90"/>
    <w:rsid w:val="0064738B"/>
    <w:rsid w:val="006508EA"/>
    <w:rsid w:val="00667E86"/>
    <w:rsid w:val="0068067B"/>
    <w:rsid w:val="0068392D"/>
    <w:rsid w:val="00697DB5"/>
    <w:rsid w:val="006A1B33"/>
    <w:rsid w:val="006A492A"/>
    <w:rsid w:val="006A62B2"/>
    <w:rsid w:val="006B5C72"/>
    <w:rsid w:val="006B7C5A"/>
    <w:rsid w:val="006C289D"/>
    <w:rsid w:val="006D0310"/>
    <w:rsid w:val="006D2009"/>
    <w:rsid w:val="006D5576"/>
    <w:rsid w:val="006E2952"/>
    <w:rsid w:val="006E766D"/>
    <w:rsid w:val="006F4B29"/>
    <w:rsid w:val="006F6CE9"/>
    <w:rsid w:val="00703860"/>
    <w:rsid w:val="0070517C"/>
    <w:rsid w:val="00705C9F"/>
    <w:rsid w:val="00715AA1"/>
    <w:rsid w:val="00716951"/>
    <w:rsid w:val="00720F6B"/>
    <w:rsid w:val="007278AC"/>
    <w:rsid w:val="00730ADA"/>
    <w:rsid w:val="00732C37"/>
    <w:rsid w:val="0073373F"/>
    <w:rsid w:val="00735D9E"/>
    <w:rsid w:val="00740226"/>
    <w:rsid w:val="00745A09"/>
    <w:rsid w:val="00751EAF"/>
    <w:rsid w:val="00754CF7"/>
    <w:rsid w:val="007568BD"/>
    <w:rsid w:val="00757B0D"/>
    <w:rsid w:val="00761320"/>
    <w:rsid w:val="007651B1"/>
    <w:rsid w:val="00767CE1"/>
    <w:rsid w:val="00771A68"/>
    <w:rsid w:val="00771FC8"/>
    <w:rsid w:val="007744D2"/>
    <w:rsid w:val="00786136"/>
    <w:rsid w:val="00796609"/>
    <w:rsid w:val="007B05CF"/>
    <w:rsid w:val="007C212A"/>
    <w:rsid w:val="007D5B3C"/>
    <w:rsid w:val="007E08B3"/>
    <w:rsid w:val="007E7D21"/>
    <w:rsid w:val="007E7DBD"/>
    <w:rsid w:val="007F2FDB"/>
    <w:rsid w:val="007F482F"/>
    <w:rsid w:val="007F7C94"/>
    <w:rsid w:val="0080398D"/>
    <w:rsid w:val="00805174"/>
    <w:rsid w:val="00806385"/>
    <w:rsid w:val="00807CC5"/>
    <w:rsid w:val="00807ED7"/>
    <w:rsid w:val="00814CC6"/>
    <w:rsid w:val="00826C2F"/>
    <w:rsid w:val="00826D53"/>
    <w:rsid w:val="008273AA"/>
    <w:rsid w:val="00831751"/>
    <w:rsid w:val="00833369"/>
    <w:rsid w:val="00835B42"/>
    <w:rsid w:val="00842A4E"/>
    <w:rsid w:val="00847D99"/>
    <w:rsid w:val="0085038E"/>
    <w:rsid w:val="0085230A"/>
    <w:rsid w:val="00855757"/>
    <w:rsid w:val="00860B9A"/>
    <w:rsid w:val="0086271D"/>
    <w:rsid w:val="0086420B"/>
    <w:rsid w:val="00864DBF"/>
    <w:rsid w:val="008651B8"/>
    <w:rsid w:val="00865AE2"/>
    <w:rsid w:val="008663C8"/>
    <w:rsid w:val="0087437F"/>
    <w:rsid w:val="008769E6"/>
    <w:rsid w:val="0088163A"/>
    <w:rsid w:val="00893376"/>
    <w:rsid w:val="0089601F"/>
    <w:rsid w:val="008970B8"/>
    <w:rsid w:val="008A7313"/>
    <w:rsid w:val="008A7D91"/>
    <w:rsid w:val="008B7FC7"/>
    <w:rsid w:val="008C3824"/>
    <w:rsid w:val="008C4337"/>
    <w:rsid w:val="008C4F06"/>
    <w:rsid w:val="008D0C90"/>
    <w:rsid w:val="008D6707"/>
    <w:rsid w:val="008E1E4A"/>
    <w:rsid w:val="008F0615"/>
    <w:rsid w:val="008F103E"/>
    <w:rsid w:val="008F1FDB"/>
    <w:rsid w:val="008F36FB"/>
    <w:rsid w:val="008F41BC"/>
    <w:rsid w:val="00902EA9"/>
    <w:rsid w:val="0090427F"/>
    <w:rsid w:val="00920506"/>
    <w:rsid w:val="00931DEB"/>
    <w:rsid w:val="009335AC"/>
    <w:rsid w:val="00933957"/>
    <w:rsid w:val="00933E06"/>
    <w:rsid w:val="009356FA"/>
    <w:rsid w:val="0094603B"/>
    <w:rsid w:val="009504A1"/>
    <w:rsid w:val="00950605"/>
    <w:rsid w:val="00952233"/>
    <w:rsid w:val="00954D66"/>
    <w:rsid w:val="00963F8F"/>
    <w:rsid w:val="00973C62"/>
    <w:rsid w:val="00974280"/>
    <w:rsid w:val="00975D76"/>
    <w:rsid w:val="00982272"/>
    <w:rsid w:val="00982E51"/>
    <w:rsid w:val="009874B9"/>
    <w:rsid w:val="00993581"/>
    <w:rsid w:val="009A288C"/>
    <w:rsid w:val="009A64C1"/>
    <w:rsid w:val="009B6697"/>
    <w:rsid w:val="009C2B43"/>
    <w:rsid w:val="009C2EA4"/>
    <w:rsid w:val="009C4C04"/>
    <w:rsid w:val="009D422C"/>
    <w:rsid w:val="009D5213"/>
    <w:rsid w:val="009E1C95"/>
    <w:rsid w:val="009F196A"/>
    <w:rsid w:val="009F669B"/>
    <w:rsid w:val="009F7566"/>
    <w:rsid w:val="009F7F18"/>
    <w:rsid w:val="00A02A72"/>
    <w:rsid w:val="00A06299"/>
    <w:rsid w:val="00A06BFE"/>
    <w:rsid w:val="00A10F5D"/>
    <w:rsid w:val="00A1199A"/>
    <w:rsid w:val="00A1243C"/>
    <w:rsid w:val="00A135AE"/>
    <w:rsid w:val="00A14AF1"/>
    <w:rsid w:val="00A16891"/>
    <w:rsid w:val="00A268CE"/>
    <w:rsid w:val="00A30339"/>
    <w:rsid w:val="00A332E8"/>
    <w:rsid w:val="00A35AF5"/>
    <w:rsid w:val="00A35DDF"/>
    <w:rsid w:val="00A36CBA"/>
    <w:rsid w:val="00A432CD"/>
    <w:rsid w:val="00A45741"/>
    <w:rsid w:val="00A47EF6"/>
    <w:rsid w:val="00A50291"/>
    <w:rsid w:val="00A530E4"/>
    <w:rsid w:val="00A604CD"/>
    <w:rsid w:val="00A60FE6"/>
    <w:rsid w:val="00A622F5"/>
    <w:rsid w:val="00A654BE"/>
    <w:rsid w:val="00A66DD6"/>
    <w:rsid w:val="00A7468A"/>
    <w:rsid w:val="00A75018"/>
    <w:rsid w:val="00A771FD"/>
    <w:rsid w:val="00A80767"/>
    <w:rsid w:val="00A81C90"/>
    <w:rsid w:val="00A85943"/>
    <w:rsid w:val="00A874EF"/>
    <w:rsid w:val="00A95415"/>
    <w:rsid w:val="00A97F52"/>
    <w:rsid w:val="00AA3C89"/>
    <w:rsid w:val="00AB32BD"/>
    <w:rsid w:val="00AB4723"/>
    <w:rsid w:val="00AB56F4"/>
    <w:rsid w:val="00AC4CDB"/>
    <w:rsid w:val="00AC70FE"/>
    <w:rsid w:val="00AD3AA3"/>
    <w:rsid w:val="00AD4358"/>
    <w:rsid w:val="00AE0747"/>
    <w:rsid w:val="00AE4E5C"/>
    <w:rsid w:val="00AF61E1"/>
    <w:rsid w:val="00AF638A"/>
    <w:rsid w:val="00AF73C5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35DB"/>
    <w:rsid w:val="00B423FA"/>
    <w:rsid w:val="00B424D9"/>
    <w:rsid w:val="00B429D0"/>
    <w:rsid w:val="00B447C0"/>
    <w:rsid w:val="00B52510"/>
    <w:rsid w:val="00B53E53"/>
    <w:rsid w:val="00B548A2"/>
    <w:rsid w:val="00B56934"/>
    <w:rsid w:val="00B62F03"/>
    <w:rsid w:val="00B72444"/>
    <w:rsid w:val="00B93B62"/>
    <w:rsid w:val="00B953D1"/>
    <w:rsid w:val="00B96D93"/>
    <w:rsid w:val="00BA081D"/>
    <w:rsid w:val="00BA30D0"/>
    <w:rsid w:val="00BB0D32"/>
    <w:rsid w:val="00BC76B5"/>
    <w:rsid w:val="00BD5420"/>
    <w:rsid w:val="00BF5191"/>
    <w:rsid w:val="00C04BD2"/>
    <w:rsid w:val="00C13EEC"/>
    <w:rsid w:val="00C14689"/>
    <w:rsid w:val="00C156A4"/>
    <w:rsid w:val="00C20FAA"/>
    <w:rsid w:val="00C23509"/>
    <w:rsid w:val="00C2459D"/>
    <w:rsid w:val="00C2755A"/>
    <w:rsid w:val="00C316F1"/>
    <w:rsid w:val="00C42C95"/>
    <w:rsid w:val="00C4470F"/>
    <w:rsid w:val="00C50727"/>
    <w:rsid w:val="00C55E5B"/>
    <w:rsid w:val="00C62739"/>
    <w:rsid w:val="00C720A4"/>
    <w:rsid w:val="00C74F59"/>
    <w:rsid w:val="00C7611C"/>
    <w:rsid w:val="00C922D2"/>
    <w:rsid w:val="00C94097"/>
    <w:rsid w:val="00CA4269"/>
    <w:rsid w:val="00CA48CA"/>
    <w:rsid w:val="00CA7330"/>
    <w:rsid w:val="00CB1C84"/>
    <w:rsid w:val="00CB5363"/>
    <w:rsid w:val="00CB64F0"/>
    <w:rsid w:val="00CC2909"/>
    <w:rsid w:val="00CD0549"/>
    <w:rsid w:val="00CE6B3C"/>
    <w:rsid w:val="00D05E6F"/>
    <w:rsid w:val="00D078B6"/>
    <w:rsid w:val="00D20296"/>
    <w:rsid w:val="00D2231A"/>
    <w:rsid w:val="00D276BD"/>
    <w:rsid w:val="00D27929"/>
    <w:rsid w:val="00D33442"/>
    <w:rsid w:val="00D419C6"/>
    <w:rsid w:val="00D44BAD"/>
    <w:rsid w:val="00D45B55"/>
    <w:rsid w:val="00D4785A"/>
    <w:rsid w:val="00D52E43"/>
    <w:rsid w:val="00D664D7"/>
    <w:rsid w:val="00D67E1E"/>
    <w:rsid w:val="00D7097B"/>
    <w:rsid w:val="00D7197D"/>
    <w:rsid w:val="00D72BC4"/>
    <w:rsid w:val="00D815FC"/>
    <w:rsid w:val="00D8517B"/>
    <w:rsid w:val="00D91DFA"/>
    <w:rsid w:val="00D93CFE"/>
    <w:rsid w:val="00DA159A"/>
    <w:rsid w:val="00DB1AB2"/>
    <w:rsid w:val="00DC17C2"/>
    <w:rsid w:val="00DC4FDF"/>
    <w:rsid w:val="00DC66F0"/>
    <w:rsid w:val="00DD3105"/>
    <w:rsid w:val="00DD3A65"/>
    <w:rsid w:val="00DD62C6"/>
    <w:rsid w:val="00DE3B92"/>
    <w:rsid w:val="00DE48B4"/>
    <w:rsid w:val="00DE5ACA"/>
    <w:rsid w:val="00DE7137"/>
    <w:rsid w:val="00DF18E4"/>
    <w:rsid w:val="00E00498"/>
    <w:rsid w:val="00E06BB3"/>
    <w:rsid w:val="00E1464C"/>
    <w:rsid w:val="00E14ADB"/>
    <w:rsid w:val="00E20124"/>
    <w:rsid w:val="00E22F78"/>
    <w:rsid w:val="00E2425D"/>
    <w:rsid w:val="00E24F87"/>
    <w:rsid w:val="00E2617A"/>
    <w:rsid w:val="00E273FB"/>
    <w:rsid w:val="00E31CD4"/>
    <w:rsid w:val="00E538E6"/>
    <w:rsid w:val="00E56696"/>
    <w:rsid w:val="00E74332"/>
    <w:rsid w:val="00E768A9"/>
    <w:rsid w:val="00E802A2"/>
    <w:rsid w:val="00E8410F"/>
    <w:rsid w:val="00E85C0B"/>
    <w:rsid w:val="00E86F27"/>
    <w:rsid w:val="00EA7089"/>
    <w:rsid w:val="00EB13D7"/>
    <w:rsid w:val="00EB1E83"/>
    <w:rsid w:val="00ED22CB"/>
    <w:rsid w:val="00ED4BB1"/>
    <w:rsid w:val="00ED67AF"/>
    <w:rsid w:val="00EE11F0"/>
    <w:rsid w:val="00EE128C"/>
    <w:rsid w:val="00EE4C48"/>
    <w:rsid w:val="00EE5D2E"/>
    <w:rsid w:val="00EE7E6F"/>
    <w:rsid w:val="00EF66D9"/>
    <w:rsid w:val="00EF68E3"/>
    <w:rsid w:val="00EF6BA5"/>
    <w:rsid w:val="00EF780D"/>
    <w:rsid w:val="00EF7A98"/>
    <w:rsid w:val="00F0267E"/>
    <w:rsid w:val="00F071B2"/>
    <w:rsid w:val="00F11B47"/>
    <w:rsid w:val="00F2412D"/>
    <w:rsid w:val="00F25D8D"/>
    <w:rsid w:val="00F3069C"/>
    <w:rsid w:val="00F3603E"/>
    <w:rsid w:val="00F44CCB"/>
    <w:rsid w:val="00F474C9"/>
    <w:rsid w:val="00F5126B"/>
    <w:rsid w:val="00F54EA3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5439"/>
    <w:rsid w:val="00FB0872"/>
    <w:rsid w:val="00FB54CC"/>
    <w:rsid w:val="00FD1A37"/>
    <w:rsid w:val="00FD4E5B"/>
    <w:rsid w:val="00FE4EE0"/>
    <w:rsid w:val="00FF0F9A"/>
    <w:rsid w:val="00FF582E"/>
    <w:rsid w:val="2E8B42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9"/>
    <o:shapelayout v:ext="edit">
      <o:idmap v:ext="edit" data="1"/>
    </o:shapelayout>
  </w:shapeDefaults>
  <w:decimalSymbol w:val=","/>
  <w:listSeparator w:val=","/>
  <w14:docId w14:val="1BC1D0F4"/>
  <w15:docId w15:val="{8FEA85E0-8FF6-4624-9458-6FAD4270A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character" w:customStyle="1" w:styleId="StyleComplex11ptBoldAccent1">
    <w:name w:val="Style (Complex) 11 pt Bold Accent 1"/>
    <w:basedOn w:val="DefaultParagraphFont"/>
    <w:rsid w:val="00D93CFE"/>
    <w:rPr>
      <w:b/>
      <w:bCs/>
      <w:noProof w:val="0"/>
      <w:color w:val="365F91" w:themeColor="accent1" w:themeShade="BF"/>
      <w:szCs w:val="22"/>
      <w:lang w:val="es-ES_tradnl"/>
    </w:rPr>
  </w:style>
  <w:style w:type="paragraph" w:customStyle="1" w:styleId="StyleComplexTahomaComplex11ptAccent1RightAfter-">
    <w:name w:val="Style (Complex) Tahoma (Complex) 11 pt Accent 1 Right After:  -..."/>
    <w:basedOn w:val="Normal"/>
    <w:rsid w:val="00D93CFE"/>
    <w:pPr>
      <w:spacing w:before="120" w:after="60"/>
      <w:ind w:right="-108"/>
      <w:jc w:val="right"/>
    </w:pPr>
    <w:rPr>
      <w:rFonts w:cs="Tahoma"/>
      <w:color w:val="365F91" w:themeColor="accent1" w:themeShade="BF"/>
      <w:szCs w:val="2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C74D819A670D4390320645D4A2657D" ma:contentTypeVersion="" ma:contentTypeDescription="Create a new document." ma:contentTypeScope="" ma:versionID="c7cb07ee8bd2464cfd5aa47c7a4f5af3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4CE4C997-AFE9-4FD5-8B67-4DD00902483D}">
  <ds:schemaRefs>
    <ds:schemaRef ds:uri="http://schemas.microsoft.com/office/2006/documentManagement/types"/>
    <ds:schemaRef ds:uri="bbc2672d-1d15-481e-a730-9fbe92bc30e6"/>
    <ds:schemaRef ds:uri="http://purl.org/dc/terms/"/>
    <ds:schemaRef ds:uri="http://schemas.microsoft.com/office/2006/metadata/properties"/>
    <ds:schemaRef ds:uri="http://schemas.openxmlformats.org/package/2006/metadata/core-properties"/>
    <ds:schemaRef ds:uri="f3c6b98f-2643-4d40-a4be-19c2b3507c15"/>
    <ds:schemaRef ds:uri="http://purl.org/dc/elements/1.1/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634386-B5C2-41EE-97E2-8D5F41DB4DD4}"/>
</file>

<file path=customXml/itemProps4.xml><?xml version="1.0" encoding="utf-8"?>
<ds:datastoreItem xmlns:ds="http://schemas.openxmlformats.org/officeDocument/2006/customXml" ds:itemID="{2B13869D-2C16-46DA-BADF-2507A58EB8C3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1036</Words>
  <Characters>5908</Characters>
  <Application>Microsoft Office Word</Application>
  <DocSecurity>0</DocSecurity>
  <Lines>49</Lines>
  <Paragraphs>13</Paragraphs>
  <ScaleCrop>false</ScaleCrop>
  <Company>WMO</Company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Nadia Oppliger</dc:creator>
  <cp:lastModifiedBy>Elena Vicente</cp:lastModifiedBy>
  <cp:revision>3</cp:revision>
  <cp:lastPrinted>2013-03-12T09:27:00Z</cp:lastPrinted>
  <dcterms:created xsi:type="dcterms:W3CDTF">2022-11-02T10:53:00Z</dcterms:created>
  <dcterms:modified xsi:type="dcterms:W3CDTF">2022-11-02T10:59:00Z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0x01010028C74D819A670D4390320645D4A2657D</vt:lpwstr>
  </property>
  <property fmtid="{D5CDD505-2E9C-101B-9397-08002B2CF9AE}" pid="3" name="MediaServiceImageTags">
    <vt:lpwstr/>
  </property>
  <property fmtid="{D5CDD505-2E9C-101B-9397-08002B2CF9AE}" pid="4" name="GrammarlyDocumentId">
    <vt:lpwstr>d2fd047420dce85e0327c3c9ada73153d44c04d0ed8eb3aee976e29247b6b686</vt:lpwstr>
  </property>
  <property fmtid="{D5CDD505-2E9C-101B-9397-08002B2CF9AE}" pid="5" name="TranslatedWith">
    <vt:lpwstr>Mercury</vt:lpwstr>
  </property>
  <property fmtid="{D5CDD505-2E9C-101B-9397-08002B2CF9AE}" pid="6" name="GeneratedBy">
    <vt:lpwstr>victor.hernandez</vt:lpwstr>
  </property>
  <property fmtid="{D5CDD505-2E9C-101B-9397-08002B2CF9AE}" pid="7" name="GeneratedDate">
    <vt:lpwstr>10/10/2022 15:51:57</vt:lpwstr>
  </property>
  <property fmtid="{D5CDD505-2E9C-101B-9397-08002B2CF9AE}" pid="8" name="OriginalDocID">
    <vt:lpwstr>af739177-e5ea-4fed-9852-73f82c83d09a</vt:lpwstr>
  </property>
</Properties>
</file>